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9D758" w14:textId="77777777" w:rsidR="00AF67CE" w:rsidRDefault="00AF67CE" w:rsidP="009630EA">
      <w:pPr>
        <w:spacing w:line="312" w:lineRule="auto"/>
        <w:jc w:val="left"/>
        <w:rPr>
          <w:sz w:val="28"/>
        </w:rPr>
      </w:pPr>
    </w:p>
    <w:p w14:paraId="355704AA" w14:textId="77777777" w:rsidR="00AF67CE" w:rsidRDefault="00AF67CE" w:rsidP="009630EA">
      <w:pPr>
        <w:spacing w:line="312" w:lineRule="auto"/>
        <w:jc w:val="left"/>
        <w:rPr>
          <w:sz w:val="28"/>
        </w:rPr>
      </w:pPr>
    </w:p>
    <w:p w14:paraId="665AC25A" w14:textId="77777777" w:rsidR="00FC6CEF" w:rsidRDefault="00061CDB" w:rsidP="00061CDB">
      <w:pPr>
        <w:spacing w:line="312" w:lineRule="auto"/>
        <w:jc w:val="left"/>
        <w:rPr>
          <w:rFonts w:ascii="Copperplate Gothic Bold" w:hAnsi="Copperplate Gothic Bold"/>
          <w:sz w:val="72"/>
          <w:szCs w:val="72"/>
        </w:rPr>
      </w:pPr>
      <w:r>
        <w:rPr>
          <w:rFonts w:ascii="Copperplate Gothic Bold" w:hAnsi="Copperplate Gothic Bold"/>
          <w:sz w:val="72"/>
          <w:szCs w:val="72"/>
        </w:rPr>
        <w:t xml:space="preserve">               </w:t>
      </w:r>
    </w:p>
    <w:p w14:paraId="42DED34F" w14:textId="77777777" w:rsidR="00FC6CEF" w:rsidRDefault="00FC6CEF" w:rsidP="00061CDB">
      <w:pPr>
        <w:spacing w:line="312" w:lineRule="auto"/>
        <w:jc w:val="left"/>
        <w:rPr>
          <w:rFonts w:ascii="Copperplate Gothic Bold" w:hAnsi="Copperplate Gothic Bold"/>
          <w:sz w:val="72"/>
          <w:szCs w:val="72"/>
        </w:rPr>
      </w:pPr>
    </w:p>
    <w:p w14:paraId="795D44A7" w14:textId="77777777" w:rsidR="00FC6CEF" w:rsidRDefault="00FC6CEF" w:rsidP="00061CDB">
      <w:pPr>
        <w:spacing w:line="312" w:lineRule="auto"/>
        <w:jc w:val="left"/>
        <w:rPr>
          <w:rFonts w:ascii="Copperplate Gothic Bold" w:hAnsi="Copperplate Gothic Bold"/>
          <w:sz w:val="72"/>
          <w:szCs w:val="72"/>
        </w:rPr>
      </w:pPr>
    </w:p>
    <w:p w14:paraId="0A1FBB66" w14:textId="77777777" w:rsidR="00FC6CEF" w:rsidRDefault="00FC6CEF" w:rsidP="00FC6CEF">
      <w:pPr>
        <w:spacing w:line="312" w:lineRule="auto"/>
        <w:jc w:val="left"/>
        <w:rPr>
          <w:rFonts w:ascii="Copperplate Gothic Bold" w:hAnsi="Copperplate Gothic Bold"/>
          <w:b/>
          <w:sz w:val="144"/>
          <w:szCs w:val="1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Copperplate Gothic Bold" w:hAnsi="Copperplate Gothic Bold"/>
          <w:sz w:val="72"/>
          <w:szCs w:val="72"/>
        </w:rPr>
        <w:t xml:space="preserve">        </w:t>
      </w:r>
      <w:r w:rsidR="00061CDB" w:rsidRPr="00FC6CEF">
        <w:rPr>
          <w:rFonts w:ascii="Copperplate Gothic Bold" w:hAnsi="Copperplate Gothic Bold"/>
          <w:b/>
          <w:color w:val="17365D" w:themeColor="text2" w:themeShade="BF"/>
          <w:sz w:val="144"/>
          <w:szCs w:val="1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Virginia</w:t>
      </w:r>
    </w:p>
    <w:p w14:paraId="7E64EDED" w14:textId="77777777" w:rsidR="00061CDB" w:rsidRPr="00FC6CEF" w:rsidRDefault="00FC6CEF" w:rsidP="00FC6CEF">
      <w:pPr>
        <w:spacing w:line="312" w:lineRule="auto"/>
        <w:jc w:val="left"/>
        <w:rPr>
          <w:rFonts w:ascii="Copperplate Gothic Bold" w:hAnsi="Copperplate Gothic Bold"/>
          <w:b/>
          <w:sz w:val="144"/>
          <w:szCs w:val="1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Copperplate Gothic Bold" w:hAnsi="Copperplate Gothic Bold"/>
          <w:b/>
          <w:sz w:val="144"/>
          <w:szCs w:val="1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061CDB" w:rsidRPr="00FC6CEF">
        <w:rPr>
          <w:rFonts w:ascii="Copperplate Gothic Bold" w:hAnsi="Copperplate Gothic Bold"/>
          <w:b/>
          <w:color w:val="FFC000"/>
          <w:sz w:val="144"/>
          <w:szCs w:val="144"/>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AIM</w:t>
      </w:r>
    </w:p>
    <w:p w14:paraId="01088DF2" w14:textId="77777777" w:rsidR="00061CDB" w:rsidRPr="00FC6CEF" w:rsidRDefault="00061CDB" w:rsidP="00061CDB">
      <w:pPr>
        <w:spacing w:line="312" w:lineRule="auto"/>
        <w:jc w:val="left"/>
        <w:rPr>
          <w:rFonts w:ascii="Copperplate Gothic Bold" w:hAnsi="Copperplate Gothic Bold"/>
          <w:b/>
          <w:sz w:val="144"/>
          <w:szCs w:val="1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C6CEF">
        <w:rPr>
          <w:b/>
          <w:sz w:val="144"/>
          <w:szCs w:val="1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FC6CEF">
        <w:rPr>
          <w:b/>
          <w:sz w:val="144"/>
          <w:szCs w:val="1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FC6CEF">
        <w:rPr>
          <w:rFonts w:ascii="Copperplate Gothic Bold" w:hAnsi="Copperplate Gothic Bold"/>
          <w:b/>
          <w:color w:val="EEECE1" w:themeColor="background2"/>
          <w:sz w:val="144"/>
          <w:szCs w:val="1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Top 500</w:t>
      </w:r>
    </w:p>
    <w:p w14:paraId="403A1F4E" w14:textId="77777777" w:rsidR="00AF67CE" w:rsidRDefault="00AF67CE" w:rsidP="00C86246">
      <w:pPr>
        <w:spacing w:line="312" w:lineRule="auto"/>
        <w:ind w:left="2160" w:firstLine="720"/>
        <w:jc w:val="left"/>
        <w:rPr>
          <w:sz w:val="28"/>
        </w:rPr>
      </w:pPr>
    </w:p>
    <w:p w14:paraId="10CFDB7E" w14:textId="77777777" w:rsidR="00C86246" w:rsidRDefault="00C86246" w:rsidP="009630EA">
      <w:pPr>
        <w:spacing w:line="312" w:lineRule="auto"/>
        <w:jc w:val="left"/>
        <w:rPr>
          <w:sz w:val="72"/>
          <w:szCs w:val="72"/>
        </w:rPr>
      </w:pPr>
    </w:p>
    <w:p w14:paraId="11241BC9" w14:textId="77777777" w:rsidR="00AF67CE" w:rsidRDefault="00AF67CE" w:rsidP="009630EA">
      <w:pPr>
        <w:spacing w:line="312" w:lineRule="auto"/>
        <w:jc w:val="left"/>
        <w:rPr>
          <w:sz w:val="28"/>
        </w:rPr>
      </w:pPr>
    </w:p>
    <w:p w14:paraId="314AAB89" w14:textId="77777777" w:rsidR="00AF67CE" w:rsidRDefault="00AF67CE" w:rsidP="009630EA">
      <w:pPr>
        <w:spacing w:line="312" w:lineRule="auto"/>
        <w:jc w:val="left"/>
        <w:rPr>
          <w:sz w:val="28"/>
        </w:rPr>
      </w:pPr>
    </w:p>
    <w:p w14:paraId="18A3857B" w14:textId="77777777" w:rsidR="00AF67CE" w:rsidRDefault="00AF67CE" w:rsidP="009630EA">
      <w:pPr>
        <w:spacing w:line="312" w:lineRule="auto"/>
        <w:jc w:val="left"/>
        <w:rPr>
          <w:sz w:val="28"/>
        </w:rPr>
      </w:pPr>
    </w:p>
    <w:p w14:paraId="544489F0" w14:textId="77777777" w:rsidR="00AF67CE" w:rsidRDefault="00AF67CE" w:rsidP="009630EA">
      <w:pPr>
        <w:spacing w:line="312" w:lineRule="auto"/>
        <w:jc w:val="left"/>
        <w:rPr>
          <w:sz w:val="28"/>
        </w:rPr>
      </w:pPr>
    </w:p>
    <w:p w14:paraId="646C9640" w14:textId="77777777" w:rsidR="00AF67CE" w:rsidRDefault="00AF67CE" w:rsidP="009630EA">
      <w:pPr>
        <w:spacing w:line="312" w:lineRule="auto"/>
        <w:jc w:val="left"/>
        <w:rPr>
          <w:sz w:val="28"/>
        </w:rPr>
      </w:pPr>
    </w:p>
    <w:p w14:paraId="34CCFBD4" w14:textId="77777777" w:rsidR="00982E91" w:rsidRDefault="00982E91" w:rsidP="009630EA">
      <w:pPr>
        <w:spacing w:line="312" w:lineRule="auto"/>
        <w:jc w:val="left"/>
        <w:rPr>
          <w:sz w:val="28"/>
        </w:rPr>
      </w:pPr>
    </w:p>
    <w:p w14:paraId="36E5C10B" w14:textId="77777777" w:rsidR="00982E91" w:rsidRDefault="00982E91" w:rsidP="009630EA">
      <w:pPr>
        <w:spacing w:line="312" w:lineRule="auto"/>
        <w:jc w:val="left"/>
        <w:rPr>
          <w:sz w:val="28"/>
        </w:rPr>
      </w:pPr>
    </w:p>
    <w:p w14:paraId="0DC34E19" w14:textId="77777777" w:rsidR="003934AA" w:rsidRDefault="009630EA" w:rsidP="009630EA">
      <w:pPr>
        <w:spacing w:line="312" w:lineRule="auto"/>
        <w:jc w:val="left"/>
        <w:rPr>
          <w:sz w:val="28"/>
          <w:szCs w:val="28"/>
        </w:rPr>
      </w:pPr>
      <w:r w:rsidRPr="004F7ED9">
        <w:rPr>
          <w:sz w:val="28"/>
          <w:szCs w:val="28"/>
        </w:rPr>
        <w:t>The Virginia Top 50</w:t>
      </w:r>
      <w:r w:rsidR="00662201" w:rsidRPr="004F7ED9">
        <w:rPr>
          <w:sz w:val="28"/>
          <w:szCs w:val="28"/>
        </w:rPr>
        <w:t>0 contest runs</w:t>
      </w:r>
      <w:r w:rsidR="00C86246" w:rsidRPr="004F7ED9">
        <w:rPr>
          <w:sz w:val="28"/>
          <w:szCs w:val="28"/>
        </w:rPr>
        <w:t xml:space="preserve"> the</w:t>
      </w:r>
      <w:r w:rsidR="00662201" w:rsidRPr="004F7ED9">
        <w:rPr>
          <w:sz w:val="28"/>
          <w:szCs w:val="28"/>
        </w:rPr>
        <w:t xml:space="preserve"> ATA</w:t>
      </w:r>
      <w:r w:rsidR="00C86246" w:rsidRPr="004F7ED9">
        <w:rPr>
          <w:sz w:val="28"/>
          <w:szCs w:val="28"/>
        </w:rPr>
        <w:t xml:space="preserve"> </w:t>
      </w:r>
      <w:r w:rsidR="00662201" w:rsidRPr="004F7ED9">
        <w:rPr>
          <w:sz w:val="28"/>
          <w:szCs w:val="28"/>
        </w:rPr>
        <w:t xml:space="preserve">target year September 1 thru </w:t>
      </w:r>
      <w:r w:rsidRPr="004F7ED9">
        <w:rPr>
          <w:sz w:val="28"/>
          <w:szCs w:val="28"/>
        </w:rPr>
        <w:t>August 3</w:t>
      </w:r>
      <w:r w:rsidR="00FC3A01">
        <w:rPr>
          <w:sz w:val="28"/>
          <w:szCs w:val="28"/>
        </w:rPr>
        <w:t xml:space="preserve">1 of </w:t>
      </w:r>
      <w:r w:rsidR="00FC6CEF">
        <w:rPr>
          <w:sz w:val="28"/>
          <w:szCs w:val="28"/>
        </w:rPr>
        <w:t>each</w:t>
      </w:r>
      <w:r w:rsidR="00721CB8">
        <w:rPr>
          <w:sz w:val="28"/>
          <w:szCs w:val="28"/>
        </w:rPr>
        <w:t xml:space="preserve"> </w:t>
      </w:r>
      <w:r w:rsidR="00622312" w:rsidRPr="004F7ED9">
        <w:rPr>
          <w:sz w:val="28"/>
          <w:szCs w:val="28"/>
        </w:rPr>
        <w:t>calen</w:t>
      </w:r>
      <w:r w:rsidR="00662201" w:rsidRPr="004F7ED9">
        <w:rPr>
          <w:sz w:val="28"/>
          <w:szCs w:val="28"/>
        </w:rPr>
        <w:t>dar year</w:t>
      </w:r>
      <w:r w:rsidRPr="004F7ED9">
        <w:rPr>
          <w:sz w:val="28"/>
          <w:szCs w:val="28"/>
        </w:rPr>
        <w:t>.</w:t>
      </w:r>
      <w:r w:rsidR="00662201" w:rsidRPr="004F7ED9">
        <w:rPr>
          <w:sz w:val="28"/>
          <w:szCs w:val="28"/>
        </w:rPr>
        <w:t xml:space="preserve"> </w:t>
      </w:r>
      <w:r w:rsidRPr="004F7ED9">
        <w:rPr>
          <w:sz w:val="28"/>
          <w:szCs w:val="28"/>
        </w:rPr>
        <w:t>The young athletes must shoot a m</w:t>
      </w:r>
      <w:r w:rsidR="00223718" w:rsidRPr="004F7ED9">
        <w:rPr>
          <w:sz w:val="28"/>
          <w:szCs w:val="28"/>
        </w:rPr>
        <w:t>inimum of 500 registered 16 yard</w:t>
      </w:r>
      <w:r w:rsidRPr="004F7ED9">
        <w:rPr>
          <w:sz w:val="28"/>
          <w:szCs w:val="28"/>
        </w:rPr>
        <w:t xml:space="preserve"> </w:t>
      </w:r>
      <w:r w:rsidR="00E65ACD" w:rsidRPr="004F7ED9">
        <w:rPr>
          <w:sz w:val="28"/>
          <w:szCs w:val="28"/>
        </w:rPr>
        <w:t>targets</w:t>
      </w:r>
      <w:r w:rsidR="00E54D34" w:rsidRPr="004F7ED9">
        <w:rPr>
          <w:sz w:val="28"/>
          <w:szCs w:val="28"/>
        </w:rPr>
        <w:t xml:space="preserve"> to qualify</w:t>
      </w:r>
      <w:r w:rsidR="00662201" w:rsidRPr="004F7ED9">
        <w:rPr>
          <w:sz w:val="28"/>
          <w:szCs w:val="28"/>
        </w:rPr>
        <w:t>. Highest</w:t>
      </w:r>
      <w:r w:rsidR="00B742C5" w:rsidRPr="004F7ED9">
        <w:rPr>
          <w:sz w:val="28"/>
          <w:szCs w:val="28"/>
        </w:rPr>
        <w:t xml:space="preserve"> event</w:t>
      </w:r>
      <w:r w:rsidR="00662201" w:rsidRPr="004F7ED9">
        <w:rPr>
          <w:sz w:val="28"/>
          <w:szCs w:val="28"/>
        </w:rPr>
        <w:t xml:space="preserve"> scores, based on percentage</w:t>
      </w:r>
      <w:r w:rsidR="00E54D34" w:rsidRPr="004F7ED9">
        <w:rPr>
          <w:sz w:val="28"/>
          <w:szCs w:val="28"/>
        </w:rPr>
        <w:t xml:space="preserve"> of targets </w:t>
      </w:r>
    </w:p>
    <w:p w14:paraId="46A7EF6D" w14:textId="3398F387" w:rsidR="003934AA" w:rsidRDefault="003934AA" w:rsidP="009630EA">
      <w:pPr>
        <w:spacing w:line="312" w:lineRule="auto"/>
        <w:jc w:val="left"/>
        <w:rPr>
          <w:sz w:val="28"/>
          <w:szCs w:val="28"/>
        </w:rPr>
      </w:pPr>
      <w:r>
        <w:rPr>
          <w:sz w:val="28"/>
          <w:szCs w:val="28"/>
        </w:rPr>
        <w:t>shot,</w:t>
      </w:r>
      <w:r w:rsidR="002056E2" w:rsidRPr="004F7ED9">
        <w:rPr>
          <w:sz w:val="28"/>
          <w:szCs w:val="28"/>
        </w:rPr>
        <w:t xml:space="preserve"> </w:t>
      </w:r>
      <w:r w:rsidR="00662201" w:rsidRPr="004F7ED9">
        <w:rPr>
          <w:sz w:val="28"/>
          <w:szCs w:val="28"/>
        </w:rPr>
        <w:t>enter first</w:t>
      </w:r>
      <w:r w:rsidR="00B742C5" w:rsidRPr="004F7ED9">
        <w:rPr>
          <w:sz w:val="28"/>
          <w:szCs w:val="28"/>
        </w:rPr>
        <w:t xml:space="preserve"> and are designated </w:t>
      </w:r>
      <w:r w:rsidR="00E37CB3" w:rsidRPr="004F7ED9">
        <w:rPr>
          <w:sz w:val="28"/>
          <w:szCs w:val="28"/>
        </w:rPr>
        <w:t>qualifying</w:t>
      </w:r>
      <w:r w:rsidR="00E54D34" w:rsidRPr="004F7ED9">
        <w:rPr>
          <w:sz w:val="28"/>
          <w:szCs w:val="28"/>
        </w:rPr>
        <w:t xml:space="preserve"> scores</w:t>
      </w:r>
      <w:r w:rsidR="00662201" w:rsidRPr="004F7ED9">
        <w:rPr>
          <w:sz w:val="28"/>
          <w:szCs w:val="28"/>
        </w:rPr>
        <w:t>.</w:t>
      </w:r>
      <w:r w:rsidR="009630EA" w:rsidRPr="004F7ED9">
        <w:rPr>
          <w:sz w:val="28"/>
          <w:szCs w:val="28"/>
        </w:rPr>
        <w:t xml:space="preserve"> </w:t>
      </w:r>
      <w:r w:rsidR="00E54D34" w:rsidRPr="004F7ED9">
        <w:rPr>
          <w:sz w:val="28"/>
          <w:szCs w:val="28"/>
        </w:rPr>
        <w:t xml:space="preserve">The scores in excess of the </w:t>
      </w:r>
    </w:p>
    <w:p w14:paraId="272B9259" w14:textId="5B25728A" w:rsidR="00721CB8" w:rsidRDefault="00E54D34" w:rsidP="009630EA">
      <w:pPr>
        <w:spacing w:line="312" w:lineRule="auto"/>
        <w:jc w:val="left"/>
        <w:rPr>
          <w:sz w:val="28"/>
          <w:szCs w:val="28"/>
        </w:rPr>
      </w:pPr>
      <w:r w:rsidRPr="004F7ED9">
        <w:rPr>
          <w:sz w:val="28"/>
          <w:szCs w:val="28"/>
        </w:rPr>
        <w:t xml:space="preserve">qualifying scores will be discarded. The minimum number of targets is 500 </w:t>
      </w:r>
    </w:p>
    <w:p w14:paraId="140F6F71" w14:textId="72A28D2C" w:rsidR="003934AA" w:rsidRDefault="00E54D34" w:rsidP="009630EA">
      <w:pPr>
        <w:spacing w:line="312" w:lineRule="auto"/>
        <w:jc w:val="left"/>
        <w:rPr>
          <w:sz w:val="28"/>
          <w:szCs w:val="28"/>
        </w:rPr>
      </w:pPr>
      <w:r w:rsidRPr="004F7ED9">
        <w:rPr>
          <w:sz w:val="28"/>
          <w:szCs w:val="28"/>
        </w:rPr>
        <w:t>and the maximum is</w:t>
      </w:r>
      <w:r w:rsidR="002056E2" w:rsidRPr="004F7ED9">
        <w:rPr>
          <w:sz w:val="28"/>
          <w:szCs w:val="28"/>
        </w:rPr>
        <w:t xml:space="preserve"> </w:t>
      </w:r>
      <w:r w:rsidRPr="004F7ED9">
        <w:rPr>
          <w:sz w:val="28"/>
          <w:szCs w:val="28"/>
        </w:rPr>
        <w:t>650 targets used to calculate the p</w:t>
      </w:r>
      <w:r w:rsidR="00690730">
        <w:rPr>
          <w:sz w:val="28"/>
          <w:szCs w:val="28"/>
        </w:rPr>
        <w:t>urified average that will</w:t>
      </w:r>
      <w:r w:rsidR="00662201" w:rsidRPr="004F7ED9">
        <w:rPr>
          <w:sz w:val="28"/>
          <w:szCs w:val="28"/>
        </w:rPr>
        <w:t xml:space="preserve"> </w:t>
      </w:r>
    </w:p>
    <w:p w14:paraId="506F744F" w14:textId="610ED036" w:rsidR="003934AA" w:rsidRDefault="009630EA" w:rsidP="009630EA">
      <w:pPr>
        <w:spacing w:line="312" w:lineRule="auto"/>
        <w:jc w:val="left"/>
        <w:rPr>
          <w:sz w:val="28"/>
          <w:szCs w:val="28"/>
        </w:rPr>
      </w:pPr>
      <w:r w:rsidRPr="004F7ED9">
        <w:rPr>
          <w:sz w:val="28"/>
          <w:szCs w:val="28"/>
        </w:rPr>
        <w:t>determine</w:t>
      </w:r>
      <w:r w:rsidR="007B0477" w:rsidRPr="004F7ED9">
        <w:rPr>
          <w:sz w:val="28"/>
          <w:szCs w:val="28"/>
        </w:rPr>
        <w:t xml:space="preserve"> </w:t>
      </w:r>
      <w:r w:rsidRPr="004F7ED9">
        <w:rPr>
          <w:sz w:val="28"/>
          <w:szCs w:val="28"/>
        </w:rPr>
        <w:t>placement.</w:t>
      </w:r>
      <w:r w:rsidR="003E73E1" w:rsidRPr="004F7ED9">
        <w:rPr>
          <w:sz w:val="28"/>
          <w:szCs w:val="28"/>
        </w:rPr>
        <w:t xml:space="preserve"> The </w:t>
      </w:r>
      <w:r w:rsidR="00E54D34" w:rsidRPr="004F7ED9">
        <w:rPr>
          <w:sz w:val="28"/>
          <w:szCs w:val="28"/>
        </w:rPr>
        <w:t>last qualifying score entering the calculation</w:t>
      </w:r>
      <w:r w:rsidR="00690730">
        <w:rPr>
          <w:sz w:val="28"/>
          <w:szCs w:val="28"/>
        </w:rPr>
        <w:t xml:space="preserve">, in the </w:t>
      </w:r>
    </w:p>
    <w:p w14:paraId="1B57F38E" w14:textId="77777777" w:rsidR="003934AA" w:rsidRDefault="00690730" w:rsidP="009630EA">
      <w:pPr>
        <w:spacing w:line="312" w:lineRule="auto"/>
        <w:jc w:val="left"/>
        <w:rPr>
          <w:sz w:val="28"/>
          <w:szCs w:val="28"/>
        </w:rPr>
      </w:pPr>
      <w:r>
        <w:rPr>
          <w:sz w:val="28"/>
          <w:szCs w:val="28"/>
        </w:rPr>
        <w:t>event</w:t>
      </w:r>
      <w:r w:rsidR="003934AA">
        <w:rPr>
          <w:sz w:val="28"/>
          <w:szCs w:val="28"/>
        </w:rPr>
        <w:t xml:space="preserve"> </w:t>
      </w:r>
      <w:r>
        <w:rPr>
          <w:sz w:val="28"/>
          <w:szCs w:val="28"/>
        </w:rPr>
        <w:t xml:space="preserve">of multiple events having the same </w:t>
      </w:r>
      <w:r w:rsidR="00E54D34" w:rsidRPr="004F7ED9">
        <w:rPr>
          <w:sz w:val="28"/>
          <w:szCs w:val="28"/>
        </w:rPr>
        <w:t>score</w:t>
      </w:r>
      <w:r>
        <w:rPr>
          <w:sz w:val="28"/>
          <w:szCs w:val="28"/>
        </w:rPr>
        <w:t>, will use an event with</w:t>
      </w:r>
      <w:r w:rsidR="00E54D34" w:rsidRPr="004F7ED9">
        <w:rPr>
          <w:sz w:val="28"/>
          <w:szCs w:val="28"/>
        </w:rPr>
        <w:t xml:space="preserve"> </w:t>
      </w:r>
      <w:r>
        <w:rPr>
          <w:sz w:val="28"/>
          <w:szCs w:val="28"/>
        </w:rPr>
        <w:t>minimum</w:t>
      </w:r>
    </w:p>
    <w:p w14:paraId="2D04C635" w14:textId="34D93497" w:rsidR="003E73E1" w:rsidRDefault="00690730" w:rsidP="009630EA">
      <w:pPr>
        <w:spacing w:line="312" w:lineRule="auto"/>
        <w:jc w:val="left"/>
        <w:rPr>
          <w:sz w:val="28"/>
          <w:szCs w:val="28"/>
        </w:rPr>
      </w:pPr>
      <w:r>
        <w:rPr>
          <w:sz w:val="28"/>
          <w:szCs w:val="28"/>
        </w:rPr>
        <w:t>of targets</w:t>
      </w:r>
      <w:r w:rsidR="00E54D34" w:rsidRPr="004F7ED9">
        <w:rPr>
          <w:sz w:val="28"/>
          <w:szCs w:val="28"/>
        </w:rPr>
        <w:t xml:space="preserve"> to complete qualification.</w:t>
      </w:r>
      <w:r w:rsidR="003E73E1" w:rsidRPr="004F7ED9">
        <w:rPr>
          <w:sz w:val="28"/>
          <w:szCs w:val="28"/>
        </w:rPr>
        <w:t xml:space="preserve"> </w:t>
      </w:r>
    </w:p>
    <w:p w14:paraId="1CD3ABC0" w14:textId="77777777" w:rsidR="00721CB8" w:rsidRDefault="00721CB8" w:rsidP="009630EA">
      <w:pPr>
        <w:spacing w:line="312" w:lineRule="auto"/>
        <w:jc w:val="left"/>
        <w:rPr>
          <w:b/>
          <w:i/>
          <w:sz w:val="32"/>
          <w:szCs w:val="32"/>
          <w:highlight w:val="magenta"/>
        </w:rPr>
      </w:pPr>
    </w:p>
    <w:p w14:paraId="7F70B837" w14:textId="77777777" w:rsidR="003E73E1" w:rsidRPr="00A74BF4" w:rsidRDefault="003E73E1" w:rsidP="009630EA">
      <w:pPr>
        <w:spacing w:line="312" w:lineRule="auto"/>
        <w:jc w:val="left"/>
        <w:rPr>
          <w:b/>
          <w:i/>
          <w:sz w:val="32"/>
          <w:szCs w:val="32"/>
        </w:rPr>
      </w:pPr>
      <w:r w:rsidRPr="004F7ED9">
        <w:rPr>
          <w:b/>
          <w:i/>
          <w:sz w:val="32"/>
          <w:szCs w:val="32"/>
          <w:highlight w:val="magenta"/>
        </w:rPr>
        <w:t>Ex.</w:t>
      </w:r>
    </w:p>
    <w:p w14:paraId="22582386" w14:textId="77777777" w:rsidR="003E73E1" w:rsidRDefault="003E73E1" w:rsidP="009630EA">
      <w:pPr>
        <w:spacing w:line="312" w:lineRule="auto"/>
        <w:jc w:val="left"/>
        <w:rPr>
          <w:sz w:val="24"/>
          <w:szCs w:val="24"/>
        </w:rPr>
      </w:pPr>
      <w:r>
        <w:rPr>
          <w:sz w:val="24"/>
          <w:szCs w:val="24"/>
        </w:rPr>
        <w:t>1)97 x 100</w:t>
      </w:r>
    </w:p>
    <w:p w14:paraId="2A5783CD" w14:textId="77777777" w:rsidR="003E73E1" w:rsidRDefault="003E73E1" w:rsidP="009630EA">
      <w:pPr>
        <w:spacing w:line="312" w:lineRule="auto"/>
        <w:jc w:val="left"/>
        <w:rPr>
          <w:sz w:val="24"/>
          <w:szCs w:val="24"/>
        </w:rPr>
      </w:pPr>
      <w:r>
        <w:rPr>
          <w:sz w:val="24"/>
          <w:szCs w:val="24"/>
        </w:rPr>
        <w:t>2)95 x 100</w:t>
      </w:r>
    </w:p>
    <w:p w14:paraId="7A682B2F" w14:textId="77777777" w:rsidR="003E73E1" w:rsidRDefault="003E73E1" w:rsidP="009630EA">
      <w:pPr>
        <w:spacing w:line="312" w:lineRule="auto"/>
        <w:jc w:val="left"/>
        <w:rPr>
          <w:sz w:val="24"/>
          <w:szCs w:val="24"/>
        </w:rPr>
      </w:pPr>
      <w:r>
        <w:rPr>
          <w:sz w:val="24"/>
          <w:szCs w:val="24"/>
        </w:rPr>
        <w:t>3)94 x 10</w:t>
      </w:r>
      <w:r w:rsidR="00796EFB">
        <w:rPr>
          <w:sz w:val="24"/>
          <w:szCs w:val="24"/>
        </w:rPr>
        <w:t>0</w:t>
      </w:r>
    </w:p>
    <w:p w14:paraId="094D9081" w14:textId="77777777" w:rsidR="003E73E1" w:rsidRDefault="003E73E1" w:rsidP="009630EA">
      <w:pPr>
        <w:spacing w:line="312" w:lineRule="auto"/>
        <w:jc w:val="left"/>
        <w:rPr>
          <w:sz w:val="24"/>
          <w:szCs w:val="24"/>
        </w:rPr>
      </w:pPr>
      <w:r>
        <w:rPr>
          <w:sz w:val="24"/>
          <w:szCs w:val="24"/>
        </w:rPr>
        <w:t>4)94 x 100</w:t>
      </w:r>
    </w:p>
    <w:p w14:paraId="7FAD6406" w14:textId="77777777" w:rsidR="003E73E1" w:rsidRDefault="003E73E1" w:rsidP="009630EA">
      <w:pPr>
        <w:spacing w:line="312" w:lineRule="auto"/>
        <w:jc w:val="left"/>
        <w:rPr>
          <w:sz w:val="24"/>
          <w:szCs w:val="24"/>
        </w:rPr>
      </w:pPr>
      <w:r>
        <w:rPr>
          <w:sz w:val="24"/>
          <w:szCs w:val="24"/>
        </w:rPr>
        <w:t>5)46 x 50</w:t>
      </w:r>
    </w:p>
    <w:p w14:paraId="39E33F1A" w14:textId="77777777" w:rsidR="003E73E1" w:rsidRDefault="003E73E1" w:rsidP="009630EA">
      <w:pPr>
        <w:spacing w:line="312" w:lineRule="auto"/>
        <w:jc w:val="left"/>
        <w:rPr>
          <w:sz w:val="24"/>
          <w:szCs w:val="24"/>
        </w:rPr>
      </w:pPr>
      <w:r>
        <w:rPr>
          <w:sz w:val="24"/>
          <w:szCs w:val="24"/>
        </w:rPr>
        <w:t>6)45 x 50</w:t>
      </w:r>
    </w:p>
    <w:p w14:paraId="5DF8AB46" w14:textId="77777777" w:rsidR="003E73E1" w:rsidRDefault="003E73E1" w:rsidP="009630EA">
      <w:pPr>
        <w:spacing w:line="312" w:lineRule="auto"/>
        <w:jc w:val="left"/>
        <w:rPr>
          <w:sz w:val="24"/>
          <w:szCs w:val="24"/>
        </w:rPr>
      </w:pPr>
      <w:r>
        <w:rPr>
          <w:sz w:val="24"/>
          <w:szCs w:val="24"/>
        </w:rPr>
        <w:t>7)90 x 100</w:t>
      </w:r>
    </w:p>
    <w:p w14:paraId="27CF8CAD" w14:textId="77777777" w:rsidR="003E73E1" w:rsidRDefault="003E73E1" w:rsidP="009630EA">
      <w:pPr>
        <w:spacing w:line="312" w:lineRule="auto"/>
        <w:jc w:val="left"/>
        <w:rPr>
          <w:sz w:val="24"/>
          <w:szCs w:val="24"/>
        </w:rPr>
      </w:pPr>
      <w:r>
        <w:rPr>
          <w:sz w:val="24"/>
          <w:szCs w:val="24"/>
        </w:rPr>
        <w:t>8)180 x 200</w:t>
      </w:r>
    </w:p>
    <w:p w14:paraId="60548011" w14:textId="77777777" w:rsidR="00796EFB" w:rsidRDefault="00796EFB" w:rsidP="009630EA">
      <w:pPr>
        <w:spacing w:line="312" w:lineRule="auto"/>
        <w:jc w:val="left"/>
        <w:rPr>
          <w:sz w:val="24"/>
          <w:szCs w:val="24"/>
        </w:rPr>
      </w:pPr>
    </w:p>
    <w:p w14:paraId="24C2075C" w14:textId="77777777" w:rsidR="00796EFB" w:rsidRPr="004F7ED9" w:rsidRDefault="00796EFB" w:rsidP="009630EA">
      <w:pPr>
        <w:spacing w:line="312" w:lineRule="auto"/>
        <w:jc w:val="left"/>
        <w:rPr>
          <w:sz w:val="28"/>
          <w:szCs w:val="28"/>
        </w:rPr>
      </w:pPr>
      <w:r w:rsidRPr="004F7ED9">
        <w:rPr>
          <w:sz w:val="28"/>
          <w:szCs w:val="28"/>
        </w:rPr>
        <w:t>In this example scores 1-6 would be used giving 500 targets at an av</w:t>
      </w:r>
      <w:r w:rsidR="00E37CB3" w:rsidRPr="004F7ED9">
        <w:rPr>
          <w:sz w:val="28"/>
          <w:szCs w:val="28"/>
        </w:rPr>
        <w:t xml:space="preserve">erage of </w:t>
      </w:r>
      <w:r w:rsidRPr="004F7ED9">
        <w:rPr>
          <w:sz w:val="28"/>
          <w:szCs w:val="28"/>
        </w:rPr>
        <w:t>94.2.</w:t>
      </w:r>
    </w:p>
    <w:p w14:paraId="42A11F93" w14:textId="77777777" w:rsidR="00796EFB" w:rsidRDefault="00796EFB" w:rsidP="009630EA">
      <w:pPr>
        <w:spacing w:line="312" w:lineRule="auto"/>
        <w:jc w:val="left"/>
        <w:rPr>
          <w:sz w:val="28"/>
          <w:szCs w:val="28"/>
        </w:rPr>
      </w:pPr>
      <w:r w:rsidRPr="004F7ED9">
        <w:rPr>
          <w:sz w:val="28"/>
          <w:szCs w:val="28"/>
        </w:rPr>
        <w:t>Sc</w:t>
      </w:r>
      <w:r w:rsidR="00E37CB3" w:rsidRPr="004F7ED9">
        <w:rPr>
          <w:sz w:val="28"/>
          <w:szCs w:val="28"/>
        </w:rPr>
        <w:t xml:space="preserve">ores 7 and 8 would not </w:t>
      </w:r>
      <w:r w:rsidR="00690730">
        <w:rPr>
          <w:sz w:val="28"/>
          <w:szCs w:val="28"/>
        </w:rPr>
        <w:t xml:space="preserve">be </w:t>
      </w:r>
      <w:r w:rsidR="00E37CB3" w:rsidRPr="004F7ED9">
        <w:rPr>
          <w:sz w:val="28"/>
          <w:szCs w:val="28"/>
        </w:rPr>
        <w:t xml:space="preserve">used </w:t>
      </w:r>
      <w:r w:rsidRPr="004F7ED9">
        <w:rPr>
          <w:sz w:val="28"/>
          <w:szCs w:val="28"/>
        </w:rPr>
        <w:t xml:space="preserve">though they have the same percentage as </w:t>
      </w:r>
      <w:r w:rsidR="0039640A" w:rsidRPr="004F7ED9">
        <w:rPr>
          <w:sz w:val="28"/>
          <w:szCs w:val="28"/>
        </w:rPr>
        <w:t>score 6.</w:t>
      </w:r>
    </w:p>
    <w:p w14:paraId="3A452B5C" w14:textId="77777777" w:rsidR="00690730" w:rsidRDefault="00690730" w:rsidP="009630EA">
      <w:pPr>
        <w:spacing w:line="312" w:lineRule="auto"/>
        <w:jc w:val="left"/>
        <w:rPr>
          <w:sz w:val="28"/>
          <w:szCs w:val="28"/>
        </w:rPr>
      </w:pPr>
      <w:r>
        <w:rPr>
          <w:sz w:val="28"/>
          <w:szCs w:val="28"/>
        </w:rPr>
        <w:t xml:space="preserve">The effect of this rule is the youngster will be credited with their highest average </w:t>
      </w:r>
    </w:p>
    <w:p w14:paraId="0A9D43EA" w14:textId="77777777" w:rsidR="00690730" w:rsidRPr="004F7ED9" w:rsidRDefault="00690730" w:rsidP="009630EA">
      <w:pPr>
        <w:spacing w:line="312" w:lineRule="auto"/>
        <w:jc w:val="left"/>
        <w:rPr>
          <w:sz w:val="28"/>
          <w:szCs w:val="28"/>
        </w:rPr>
      </w:pPr>
      <w:r>
        <w:rPr>
          <w:sz w:val="28"/>
          <w:szCs w:val="28"/>
        </w:rPr>
        <w:t>possible having met all the remaining criteria.</w:t>
      </w:r>
    </w:p>
    <w:p w14:paraId="4E43132A" w14:textId="77777777" w:rsidR="0039640A" w:rsidRDefault="0039640A" w:rsidP="009630EA">
      <w:pPr>
        <w:spacing w:line="312" w:lineRule="auto"/>
        <w:jc w:val="left"/>
        <w:rPr>
          <w:sz w:val="28"/>
          <w:szCs w:val="28"/>
        </w:rPr>
      </w:pPr>
    </w:p>
    <w:p w14:paraId="7E432412" w14:textId="77777777" w:rsidR="00D94DDA" w:rsidRPr="004F7ED9" w:rsidRDefault="00D94DDA" w:rsidP="009630EA">
      <w:pPr>
        <w:spacing w:line="312" w:lineRule="auto"/>
        <w:jc w:val="left"/>
        <w:rPr>
          <w:sz w:val="28"/>
          <w:szCs w:val="28"/>
        </w:rPr>
      </w:pPr>
    </w:p>
    <w:p w14:paraId="70CBC35E" w14:textId="77777777" w:rsidR="00796EFB" w:rsidRPr="004F7ED9" w:rsidRDefault="00796EFB" w:rsidP="009630EA">
      <w:pPr>
        <w:spacing w:line="312" w:lineRule="auto"/>
        <w:jc w:val="left"/>
        <w:rPr>
          <w:sz w:val="28"/>
          <w:szCs w:val="28"/>
        </w:rPr>
      </w:pPr>
    </w:p>
    <w:p w14:paraId="5412DEAA" w14:textId="77777777" w:rsidR="003E73E1" w:rsidRPr="004F7ED9" w:rsidRDefault="00662201" w:rsidP="009630EA">
      <w:pPr>
        <w:spacing w:line="312" w:lineRule="auto"/>
        <w:jc w:val="left"/>
        <w:rPr>
          <w:sz w:val="28"/>
          <w:szCs w:val="28"/>
        </w:rPr>
      </w:pPr>
      <w:r w:rsidRPr="004F7ED9">
        <w:rPr>
          <w:sz w:val="28"/>
          <w:szCs w:val="28"/>
        </w:rPr>
        <w:t xml:space="preserve">Each age category will have </w:t>
      </w:r>
      <w:r w:rsidR="003E73E1" w:rsidRPr="004F7ED9">
        <w:rPr>
          <w:sz w:val="28"/>
          <w:szCs w:val="28"/>
        </w:rPr>
        <w:t xml:space="preserve">a maximum of </w:t>
      </w:r>
      <w:r w:rsidRPr="004F7ED9">
        <w:rPr>
          <w:sz w:val="28"/>
          <w:szCs w:val="28"/>
        </w:rPr>
        <w:t xml:space="preserve">3 places </w:t>
      </w:r>
    </w:p>
    <w:p w14:paraId="72F500CA" w14:textId="77777777" w:rsidR="007334F7" w:rsidRPr="004F7ED9" w:rsidRDefault="00690730" w:rsidP="009630EA">
      <w:pPr>
        <w:spacing w:line="312" w:lineRule="auto"/>
        <w:jc w:val="left"/>
        <w:rPr>
          <w:sz w:val="28"/>
          <w:szCs w:val="28"/>
        </w:rPr>
      </w:pPr>
      <w:r w:rsidRPr="004F7ED9">
        <w:rPr>
          <w:sz w:val="28"/>
          <w:szCs w:val="28"/>
        </w:rPr>
        <w:t xml:space="preserve">Awarded. </w:t>
      </w:r>
    </w:p>
    <w:p w14:paraId="3C2C27D7" w14:textId="77777777" w:rsidR="007334F7" w:rsidRPr="004F7ED9" w:rsidRDefault="007334F7" w:rsidP="009630EA">
      <w:pPr>
        <w:spacing w:line="312" w:lineRule="auto"/>
        <w:jc w:val="left"/>
        <w:rPr>
          <w:sz w:val="28"/>
          <w:szCs w:val="28"/>
        </w:rPr>
      </w:pPr>
      <w:r w:rsidRPr="004F7ED9">
        <w:rPr>
          <w:sz w:val="28"/>
          <w:szCs w:val="28"/>
        </w:rPr>
        <w:t>1st place</w:t>
      </w:r>
      <w:r w:rsidR="002056E2" w:rsidRPr="004F7ED9">
        <w:rPr>
          <w:sz w:val="28"/>
          <w:szCs w:val="28"/>
        </w:rPr>
        <w:t xml:space="preserve"> </w:t>
      </w:r>
      <w:r w:rsidRPr="004F7ED9">
        <w:rPr>
          <w:sz w:val="28"/>
          <w:szCs w:val="28"/>
        </w:rPr>
        <w:t>- Shamrock leather shooting bag</w:t>
      </w:r>
    </w:p>
    <w:p w14:paraId="050130A9" w14:textId="77777777" w:rsidR="007334F7" w:rsidRPr="004F7ED9" w:rsidRDefault="007334F7" w:rsidP="009630EA">
      <w:pPr>
        <w:spacing w:line="312" w:lineRule="auto"/>
        <w:jc w:val="left"/>
        <w:rPr>
          <w:sz w:val="28"/>
          <w:szCs w:val="28"/>
        </w:rPr>
      </w:pPr>
      <w:r w:rsidRPr="004F7ED9">
        <w:rPr>
          <w:sz w:val="28"/>
          <w:szCs w:val="28"/>
        </w:rPr>
        <w:t>2nd place- C</w:t>
      </w:r>
      <w:r w:rsidR="009630EA" w:rsidRPr="004F7ED9">
        <w:rPr>
          <w:sz w:val="28"/>
          <w:szCs w:val="28"/>
        </w:rPr>
        <w:t>ustom Tilden belt</w:t>
      </w:r>
      <w:r w:rsidRPr="004F7ED9">
        <w:rPr>
          <w:sz w:val="28"/>
          <w:szCs w:val="28"/>
        </w:rPr>
        <w:t xml:space="preserve"> buckle</w:t>
      </w:r>
    </w:p>
    <w:p w14:paraId="19B476CC" w14:textId="77777777" w:rsidR="009630EA" w:rsidRPr="004F7ED9" w:rsidRDefault="007334F7" w:rsidP="009630EA">
      <w:pPr>
        <w:spacing w:line="312" w:lineRule="auto"/>
        <w:jc w:val="left"/>
        <w:rPr>
          <w:sz w:val="28"/>
          <w:szCs w:val="28"/>
        </w:rPr>
      </w:pPr>
      <w:r w:rsidRPr="004F7ED9">
        <w:rPr>
          <w:sz w:val="28"/>
          <w:szCs w:val="28"/>
        </w:rPr>
        <w:t xml:space="preserve">3rd place-- </w:t>
      </w:r>
      <w:r w:rsidR="009630EA" w:rsidRPr="004F7ED9">
        <w:rPr>
          <w:sz w:val="28"/>
          <w:szCs w:val="28"/>
        </w:rPr>
        <w:t>Shamrock lea</w:t>
      </w:r>
      <w:r w:rsidRPr="004F7ED9">
        <w:rPr>
          <w:sz w:val="28"/>
          <w:szCs w:val="28"/>
        </w:rPr>
        <w:t>ther shell holder for your belt</w:t>
      </w:r>
    </w:p>
    <w:p w14:paraId="3B3E3AD0" w14:textId="77777777" w:rsidR="007334F7" w:rsidRPr="004F7ED9" w:rsidRDefault="007334F7" w:rsidP="009630EA">
      <w:pPr>
        <w:spacing w:line="312" w:lineRule="auto"/>
        <w:jc w:val="left"/>
        <w:rPr>
          <w:sz w:val="28"/>
          <w:szCs w:val="28"/>
        </w:rPr>
      </w:pPr>
    </w:p>
    <w:p w14:paraId="5D631B12" w14:textId="77777777" w:rsidR="00721CB8" w:rsidRDefault="00622312" w:rsidP="009630EA">
      <w:pPr>
        <w:spacing w:line="312" w:lineRule="auto"/>
        <w:jc w:val="left"/>
        <w:rPr>
          <w:sz w:val="28"/>
          <w:szCs w:val="28"/>
        </w:rPr>
      </w:pPr>
      <w:r w:rsidRPr="004F7ED9">
        <w:rPr>
          <w:sz w:val="28"/>
          <w:szCs w:val="28"/>
        </w:rPr>
        <w:t>200</w:t>
      </w:r>
      <w:r w:rsidR="008A28A7" w:rsidRPr="004F7ED9">
        <w:rPr>
          <w:sz w:val="28"/>
          <w:szCs w:val="28"/>
        </w:rPr>
        <w:t xml:space="preserve">/150/100/75 target event scores </w:t>
      </w:r>
      <w:r w:rsidRPr="004F7ED9">
        <w:rPr>
          <w:sz w:val="28"/>
          <w:szCs w:val="28"/>
        </w:rPr>
        <w:t xml:space="preserve">CANNOT </w:t>
      </w:r>
      <w:r w:rsidR="00DF5DD6" w:rsidRPr="004F7ED9">
        <w:rPr>
          <w:sz w:val="28"/>
          <w:szCs w:val="28"/>
        </w:rPr>
        <w:t xml:space="preserve">be </w:t>
      </w:r>
      <w:r w:rsidR="008A28A7" w:rsidRPr="004F7ED9">
        <w:rPr>
          <w:sz w:val="28"/>
          <w:szCs w:val="28"/>
        </w:rPr>
        <w:t>divided</w:t>
      </w:r>
      <w:r w:rsidR="00662201" w:rsidRPr="004F7ED9">
        <w:rPr>
          <w:sz w:val="28"/>
          <w:szCs w:val="28"/>
        </w:rPr>
        <w:t>.</w:t>
      </w:r>
    </w:p>
    <w:p w14:paraId="3E1275C1" w14:textId="77777777" w:rsidR="00216763" w:rsidRPr="004F7ED9" w:rsidRDefault="00662201" w:rsidP="009630EA">
      <w:pPr>
        <w:spacing w:line="312" w:lineRule="auto"/>
        <w:jc w:val="left"/>
        <w:rPr>
          <w:sz w:val="28"/>
          <w:szCs w:val="28"/>
        </w:rPr>
      </w:pPr>
      <w:r w:rsidRPr="004F7ED9">
        <w:rPr>
          <w:sz w:val="28"/>
          <w:szCs w:val="28"/>
        </w:rPr>
        <w:t xml:space="preserve"> </w:t>
      </w:r>
      <w:r w:rsidR="00690730" w:rsidRPr="004F7ED9">
        <w:rPr>
          <w:sz w:val="28"/>
          <w:szCs w:val="28"/>
        </w:rPr>
        <w:t>i.e.</w:t>
      </w:r>
      <w:r w:rsidRPr="004F7ED9">
        <w:rPr>
          <w:sz w:val="28"/>
          <w:szCs w:val="28"/>
        </w:rPr>
        <w:t>: (</w:t>
      </w:r>
      <w:r w:rsidR="00216763" w:rsidRPr="004F7ED9">
        <w:rPr>
          <w:sz w:val="28"/>
          <w:szCs w:val="28"/>
        </w:rPr>
        <w:t>targets broken x 200).</w:t>
      </w:r>
    </w:p>
    <w:p w14:paraId="653C3C63" w14:textId="77777777" w:rsidR="00EA1BEE" w:rsidRPr="004F7ED9" w:rsidRDefault="00EA1BEE" w:rsidP="009630EA">
      <w:pPr>
        <w:spacing w:line="312" w:lineRule="auto"/>
        <w:jc w:val="left"/>
        <w:rPr>
          <w:sz w:val="28"/>
          <w:szCs w:val="28"/>
        </w:rPr>
      </w:pPr>
    </w:p>
    <w:p w14:paraId="52E5828C" w14:textId="77777777" w:rsidR="00EA1BEE" w:rsidRPr="004F7ED9" w:rsidRDefault="00662201" w:rsidP="009630EA">
      <w:pPr>
        <w:spacing w:line="312" w:lineRule="auto"/>
        <w:jc w:val="left"/>
        <w:rPr>
          <w:sz w:val="28"/>
          <w:szCs w:val="28"/>
        </w:rPr>
      </w:pPr>
      <w:r w:rsidRPr="004F7ED9">
        <w:rPr>
          <w:sz w:val="28"/>
          <w:szCs w:val="28"/>
        </w:rPr>
        <w:t>Marathon shoots</w:t>
      </w:r>
      <w:r w:rsidR="007B0477" w:rsidRPr="004F7ED9">
        <w:rPr>
          <w:sz w:val="28"/>
          <w:szCs w:val="28"/>
        </w:rPr>
        <w:t xml:space="preserve"> are </w:t>
      </w:r>
      <w:r w:rsidRPr="004F7ED9">
        <w:rPr>
          <w:sz w:val="28"/>
          <w:szCs w:val="28"/>
        </w:rPr>
        <w:t xml:space="preserve">divided into </w:t>
      </w:r>
      <w:r w:rsidR="00216763" w:rsidRPr="004F7ED9">
        <w:rPr>
          <w:sz w:val="28"/>
          <w:szCs w:val="28"/>
        </w:rPr>
        <w:t>100</w:t>
      </w:r>
      <w:r w:rsidRPr="004F7ED9">
        <w:rPr>
          <w:sz w:val="28"/>
          <w:szCs w:val="28"/>
        </w:rPr>
        <w:t xml:space="preserve"> target events</w:t>
      </w:r>
      <w:r w:rsidR="00216763" w:rsidRPr="004F7ED9">
        <w:rPr>
          <w:sz w:val="28"/>
          <w:szCs w:val="28"/>
        </w:rPr>
        <w:t>.</w:t>
      </w:r>
    </w:p>
    <w:p w14:paraId="49CE13DE" w14:textId="77777777" w:rsidR="00EA1BEE" w:rsidRPr="004F7ED9" w:rsidRDefault="00EA1BEE" w:rsidP="009630EA">
      <w:pPr>
        <w:spacing w:line="312" w:lineRule="auto"/>
        <w:jc w:val="left"/>
        <w:rPr>
          <w:sz w:val="28"/>
          <w:szCs w:val="28"/>
        </w:rPr>
      </w:pPr>
    </w:p>
    <w:p w14:paraId="01DD11C8" w14:textId="77777777" w:rsidR="00721CB8" w:rsidRDefault="00E843C2" w:rsidP="009630EA">
      <w:pPr>
        <w:spacing w:line="312" w:lineRule="auto"/>
        <w:jc w:val="left"/>
        <w:rPr>
          <w:sz w:val="28"/>
          <w:szCs w:val="28"/>
        </w:rPr>
      </w:pPr>
      <w:r w:rsidRPr="004F7ED9">
        <w:rPr>
          <w:sz w:val="28"/>
          <w:szCs w:val="28"/>
        </w:rPr>
        <w:t xml:space="preserve"> Registered league targets can used if a </w:t>
      </w:r>
      <w:r w:rsidR="00EE5FAE" w:rsidRPr="004F7ED9">
        <w:rPr>
          <w:sz w:val="28"/>
          <w:szCs w:val="28"/>
        </w:rPr>
        <w:t>minimum</w:t>
      </w:r>
      <w:r w:rsidRPr="004F7ED9">
        <w:rPr>
          <w:sz w:val="28"/>
          <w:szCs w:val="28"/>
        </w:rPr>
        <w:t xml:space="preserve"> of (50) 16 targets </w:t>
      </w:r>
      <w:r w:rsidR="00EA1BEE" w:rsidRPr="004F7ED9">
        <w:rPr>
          <w:sz w:val="28"/>
          <w:szCs w:val="28"/>
        </w:rPr>
        <w:t>are attempted</w:t>
      </w:r>
      <w:r w:rsidR="004F7ED9">
        <w:rPr>
          <w:sz w:val="28"/>
          <w:szCs w:val="28"/>
        </w:rPr>
        <w:t xml:space="preserve">  </w:t>
      </w:r>
      <w:r w:rsidR="00EA1BEE" w:rsidRPr="004F7ED9">
        <w:rPr>
          <w:sz w:val="28"/>
          <w:szCs w:val="28"/>
        </w:rPr>
        <w:t xml:space="preserve"> </w:t>
      </w:r>
      <w:r w:rsidR="004F7ED9">
        <w:rPr>
          <w:sz w:val="28"/>
          <w:szCs w:val="28"/>
        </w:rPr>
        <w:t>i</w:t>
      </w:r>
      <w:r w:rsidRPr="004F7ED9">
        <w:rPr>
          <w:sz w:val="28"/>
          <w:szCs w:val="28"/>
        </w:rPr>
        <w:t>n weekly</w:t>
      </w:r>
      <w:r w:rsidR="00061CDB">
        <w:rPr>
          <w:sz w:val="28"/>
          <w:szCs w:val="28"/>
        </w:rPr>
        <w:t xml:space="preserve"> </w:t>
      </w:r>
      <w:r w:rsidRPr="004F7ED9">
        <w:rPr>
          <w:sz w:val="28"/>
          <w:szCs w:val="28"/>
        </w:rPr>
        <w:t>sho</w:t>
      </w:r>
      <w:r w:rsidR="008826A2" w:rsidRPr="004F7ED9">
        <w:rPr>
          <w:sz w:val="28"/>
          <w:szCs w:val="28"/>
        </w:rPr>
        <w:t>ots that comprise the league.</w:t>
      </w:r>
      <w:r w:rsidR="00E37CB3" w:rsidRPr="004F7ED9">
        <w:rPr>
          <w:sz w:val="28"/>
          <w:szCs w:val="28"/>
        </w:rPr>
        <w:t xml:space="preserve"> </w:t>
      </w:r>
      <w:r w:rsidR="008826A2" w:rsidRPr="004F7ED9">
        <w:rPr>
          <w:sz w:val="28"/>
          <w:szCs w:val="28"/>
        </w:rPr>
        <w:t>Leagues</w:t>
      </w:r>
      <w:r w:rsidR="00EA1BEE" w:rsidRPr="004F7ED9">
        <w:rPr>
          <w:sz w:val="28"/>
          <w:szCs w:val="28"/>
        </w:rPr>
        <w:t xml:space="preserve"> using</w:t>
      </w:r>
      <w:r w:rsidR="00A74BF4" w:rsidRPr="004F7ED9">
        <w:rPr>
          <w:sz w:val="28"/>
          <w:szCs w:val="28"/>
        </w:rPr>
        <w:t xml:space="preserve"> a larger target </w:t>
      </w:r>
      <w:r w:rsidR="00721CB8">
        <w:rPr>
          <w:sz w:val="28"/>
          <w:szCs w:val="28"/>
        </w:rPr>
        <w:t xml:space="preserve">                 </w:t>
      </w:r>
      <w:r w:rsidR="00EE5FAE" w:rsidRPr="004F7ED9">
        <w:rPr>
          <w:sz w:val="28"/>
          <w:szCs w:val="28"/>
        </w:rPr>
        <w:t xml:space="preserve">requirement per weekly </w:t>
      </w:r>
      <w:r w:rsidR="00E37CB3" w:rsidRPr="004F7ED9">
        <w:rPr>
          <w:sz w:val="28"/>
          <w:szCs w:val="28"/>
        </w:rPr>
        <w:t xml:space="preserve">event must be </w:t>
      </w:r>
      <w:r w:rsidR="008826A2" w:rsidRPr="004F7ED9">
        <w:rPr>
          <w:sz w:val="28"/>
          <w:szCs w:val="28"/>
        </w:rPr>
        <w:t xml:space="preserve">submitted only in its </w:t>
      </w:r>
      <w:r w:rsidR="00EA1BEE" w:rsidRPr="004F7ED9">
        <w:rPr>
          <w:sz w:val="28"/>
          <w:szCs w:val="28"/>
        </w:rPr>
        <w:t>weekly required unit.</w:t>
      </w:r>
    </w:p>
    <w:p w14:paraId="18FFC8E0" w14:textId="77777777" w:rsidR="00E843C2" w:rsidRPr="00061CDB" w:rsidRDefault="00EA1BEE" w:rsidP="009630EA">
      <w:pPr>
        <w:spacing w:line="312" w:lineRule="auto"/>
        <w:jc w:val="left"/>
        <w:rPr>
          <w:sz w:val="28"/>
          <w:szCs w:val="28"/>
        </w:rPr>
      </w:pPr>
      <w:r w:rsidRPr="004F7ED9">
        <w:rPr>
          <w:sz w:val="28"/>
          <w:szCs w:val="28"/>
        </w:rPr>
        <w:t xml:space="preserve"> </w:t>
      </w:r>
      <w:r w:rsidRPr="00721CB8">
        <w:rPr>
          <w:sz w:val="28"/>
          <w:szCs w:val="28"/>
          <w:highlight w:val="magenta"/>
        </w:rPr>
        <w:t>Ex</w:t>
      </w:r>
      <w:r w:rsidRPr="004F7ED9">
        <w:rPr>
          <w:sz w:val="28"/>
          <w:szCs w:val="28"/>
        </w:rPr>
        <w:t xml:space="preserve"> -league requires 100 weekly, scores are</w:t>
      </w:r>
      <w:r w:rsidR="00A74BF4" w:rsidRPr="004F7ED9">
        <w:rPr>
          <w:sz w:val="28"/>
          <w:szCs w:val="28"/>
        </w:rPr>
        <w:t xml:space="preserve"> </w:t>
      </w:r>
      <w:r w:rsidRPr="004F7ED9">
        <w:rPr>
          <w:sz w:val="28"/>
          <w:szCs w:val="28"/>
        </w:rPr>
        <w:t xml:space="preserve">( 25,25,21,22) </w:t>
      </w:r>
      <w:r w:rsidR="00FC6CEF">
        <w:rPr>
          <w:sz w:val="28"/>
          <w:szCs w:val="28"/>
        </w:rPr>
        <w:t xml:space="preserve"> </w:t>
      </w:r>
      <w:r w:rsidRPr="004F7ED9">
        <w:rPr>
          <w:sz w:val="28"/>
          <w:szCs w:val="28"/>
        </w:rPr>
        <w:t>93 x 100 will be the</w:t>
      </w:r>
      <w:r w:rsidR="00227AA7">
        <w:rPr>
          <w:sz w:val="28"/>
          <w:szCs w:val="28"/>
        </w:rPr>
        <w:t xml:space="preserve">     </w:t>
      </w:r>
      <w:r w:rsidRPr="004F7ED9">
        <w:rPr>
          <w:sz w:val="28"/>
          <w:szCs w:val="28"/>
        </w:rPr>
        <w:t xml:space="preserve"> potential score used in Top 500. (50 x 50) would not the eligible score as 1</w:t>
      </w:r>
      <w:r w:rsidR="00E37CB3" w:rsidRPr="004F7ED9">
        <w:rPr>
          <w:sz w:val="28"/>
          <w:szCs w:val="28"/>
        </w:rPr>
        <w:t>00</w:t>
      </w:r>
      <w:r w:rsidR="00227AA7">
        <w:rPr>
          <w:sz w:val="28"/>
          <w:szCs w:val="28"/>
        </w:rPr>
        <w:t xml:space="preserve">         </w:t>
      </w:r>
      <w:r w:rsidR="00E37CB3" w:rsidRPr="004F7ED9">
        <w:rPr>
          <w:sz w:val="28"/>
          <w:szCs w:val="28"/>
        </w:rPr>
        <w:t xml:space="preserve"> targets </w:t>
      </w:r>
      <w:r w:rsidR="00721CB8">
        <w:rPr>
          <w:sz w:val="28"/>
          <w:szCs w:val="28"/>
        </w:rPr>
        <w:t xml:space="preserve"> </w:t>
      </w:r>
      <w:r w:rsidR="00E37CB3" w:rsidRPr="004F7ED9">
        <w:rPr>
          <w:sz w:val="28"/>
          <w:szCs w:val="28"/>
        </w:rPr>
        <w:t xml:space="preserve">are required per </w:t>
      </w:r>
      <w:r w:rsidRPr="004F7ED9">
        <w:rPr>
          <w:sz w:val="28"/>
          <w:szCs w:val="28"/>
        </w:rPr>
        <w:t>league</w:t>
      </w:r>
      <w:r w:rsidR="00E37CB3" w:rsidRPr="004F7ED9">
        <w:rPr>
          <w:sz w:val="28"/>
          <w:szCs w:val="28"/>
        </w:rPr>
        <w:t xml:space="preserve"> rules</w:t>
      </w:r>
      <w:r>
        <w:rPr>
          <w:sz w:val="24"/>
          <w:szCs w:val="24"/>
        </w:rPr>
        <w:t xml:space="preserve">. </w:t>
      </w:r>
    </w:p>
    <w:p w14:paraId="27C9FB17" w14:textId="77777777" w:rsidR="00EA1BEE" w:rsidRDefault="00EA1BEE" w:rsidP="009630EA">
      <w:pPr>
        <w:spacing w:line="312" w:lineRule="auto"/>
        <w:jc w:val="left"/>
        <w:rPr>
          <w:sz w:val="24"/>
          <w:szCs w:val="24"/>
        </w:rPr>
      </w:pPr>
    </w:p>
    <w:p w14:paraId="0AB2774D" w14:textId="77777777" w:rsidR="009630EA" w:rsidRPr="00A74BF4" w:rsidRDefault="00A74BF4" w:rsidP="009630EA">
      <w:pPr>
        <w:spacing w:line="312" w:lineRule="auto"/>
        <w:jc w:val="left"/>
        <w:rPr>
          <w:b/>
          <w:i/>
          <w:sz w:val="28"/>
          <w:szCs w:val="28"/>
        </w:rPr>
      </w:pPr>
      <w:r>
        <w:rPr>
          <w:b/>
          <w:sz w:val="24"/>
          <w:szCs w:val="24"/>
        </w:rPr>
        <w:t>---------------------------------------------------------------------------------------------------------------------</w:t>
      </w:r>
      <w:r w:rsidRPr="00A74BF4">
        <w:rPr>
          <w:b/>
          <w:i/>
          <w:sz w:val="28"/>
          <w:szCs w:val="28"/>
          <w:highlight w:val="magenta"/>
        </w:rPr>
        <w:t>Example  I</w:t>
      </w:r>
    </w:p>
    <w:p w14:paraId="7B97858F" w14:textId="77777777" w:rsidR="007334F7" w:rsidRPr="00EC5805" w:rsidRDefault="007334F7" w:rsidP="009630EA">
      <w:pPr>
        <w:spacing w:line="312" w:lineRule="auto"/>
        <w:jc w:val="left"/>
        <w:rPr>
          <w:sz w:val="24"/>
          <w:szCs w:val="24"/>
        </w:rPr>
      </w:pPr>
    </w:p>
    <w:p w14:paraId="7EEBAED0" w14:textId="77777777" w:rsidR="009630EA" w:rsidRDefault="009630EA" w:rsidP="009630EA">
      <w:pPr>
        <w:spacing w:line="312" w:lineRule="auto"/>
        <w:jc w:val="left"/>
        <w:rPr>
          <w:sz w:val="24"/>
          <w:szCs w:val="24"/>
        </w:rPr>
      </w:pPr>
      <w:r w:rsidRPr="00EC5805">
        <w:rPr>
          <w:sz w:val="24"/>
          <w:szCs w:val="24"/>
        </w:rPr>
        <w:t>Bob Smith</w:t>
      </w:r>
    </w:p>
    <w:p w14:paraId="329E691C" w14:textId="77777777" w:rsidR="007334F7" w:rsidRPr="00EC5805" w:rsidRDefault="007334F7" w:rsidP="009630EA">
      <w:pPr>
        <w:spacing w:line="312" w:lineRule="auto"/>
        <w:jc w:val="left"/>
        <w:rPr>
          <w:sz w:val="24"/>
          <w:szCs w:val="24"/>
        </w:rPr>
      </w:pPr>
    </w:p>
    <w:p w14:paraId="02332148" w14:textId="77777777" w:rsidR="009630EA" w:rsidRPr="00EC5805" w:rsidRDefault="009630EA" w:rsidP="009630EA">
      <w:pPr>
        <w:spacing w:line="312" w:lineRule="auto"/>
        <w:jc w:val="left"/>
        <w:rPr>
          <w:sz w:val="24"/>
          <w:szCs w:val="24"/>
        </w:rPr>
      </w:pPr>
      <w:r w:rsidRPr="00EC5805">
        <w:rPr>
          <w:sz w:val="24"/>
          <w:szCs w:val="24"/>
        </w:rPr>
        <w:t>Scores</w:t>
      </w:r>
    </w:p>
    <w:p w14:paraId="7E906CEB" w14:textId="77777777" w:rsidR="009630EA" w:rsidRPr="00EC5805" w:rsidRDefault="009630EA" w:rsidP="009630EA">
      <w:pPr>
        <w:spacing w:line="312" w:lineRule="auto"/>
        <w:jc w:val="left"/>
        <w:rPr>
          <w:sz w:val="24"/>
          <w:szCs w:val="24"/>
        </w:rPr>
      </w:pPr>
      <w:r w:rsidRPr="00EC5805">
        <w:rPr>
          <w:sz w:val="24"/>
          <w:szCs w:val="24"/>
        </w:rPr>
        <w:t>1)92 x 100</w:t>
      </w:r>
      <w:r w:rsidR="00E4205B">
        <w:rPr>
          <w:sz w:val="24"/>
          <w:szCs w:val="24"/>
        </w:rPr>
        <w:t>(92%)</w:t>
      </w:r>
    </w:p>
    <w:p w14:paraId="05AF6232" w14:textId="77777777" w:rsidR="009630EA" w:rsidRPr="00EC5805" w:rsidRDefault="009630EA" w:rsidP="009630EA">
      <w:pPr>
        <w:spacing w:line="312" w:lineRule="auto"/>
        <w:jc w:val="left"/>
        <w:rPr>
          <w:sz w:val="24"/>
          <w:szCs w:val="24"/>
        </w:rPr>
      </w:pPr>
      <w:r w:rsidRPr="00EC5805">
        <w:rPr>
          <w:sz w:val="24"/>
          <w:szCs w:val="24"/>
        </w:rPr>
        <w:t>2)</w:t>
      </w:r>
      <w:r w:rsidR="003D2C56" w:rsidRPr="00EC5805">
        <w:rPr>
          <w:sz w:val="24"/>
          <w:szCs w:val="24"/>
        </w:rPr>
        <w:t>80 x 100</w:t>
      </w:r>
      <w:r w:rsidR="00E4205B">
        <w:rPr>
          <w:sz w:val="24"/>
          <w:szCs w:val="24"/>
        </w:rPr>
        <w:t>(80%)</w:t>
      </w:r>
    </w:p>
    <w:p w14:paraId="3456D515" w14:textId="77777777" w:rsidR="003D2C56" w:rsidRPr="00EC5805" w:rsidRDefault="003D2C56" w:rsidP="009630EA">
      <w:pPr>
        <w:spacing w:line="312" w:lineRule="auto"/>
        <w:jc w:val="left"/>
        <w:rPr>
          <w:sz w:val="24"/>
          <w:szCs w:val="24"/>
        </w:rPr>
      </w:pPr>
      <w:r w:rsidRPr="00EC5805">
        <w:rPr>
          <w:sz w:val="24"/>
          <w:szCs w:val="24"/>
        </w:rPr>
        <w:t>3)84 x 100</w:t>
      </w:r>
      <w:r w:rsidR="00E4205B">
        <w:rPr>
          <w:sz w:val="24"/>
          <w:szCs w:val="24"/>
        </w:rPr>
        <w:t>(84%)</w:t>
      </w:r>
    </w:p>
    <w:p w14:paraId="023953F6" w14:textId="77777777" w:rsidR="003D2C56" w:rsidRPr="00EC5805" w:rsidRDefault="003D2C56" w:rsidP="009630EA">
      <w:pPr>
        <w:spacing w:line="312" w:lineRule="auto"/>
        <w:jc w:val="left"/>
        <w:rPr>
          <w:sz w:val="24"/>
          <w:szCs w:val="24"/>
        </w:rPr>
      </w:pPr>
      <w:r w:rsidRPr="00EC5805">
        <w:rPr>
          <w:sz w:val="24"/>
          <w:szCs w:val="24"/>
        </w:rPr>
        <w:t>4)48 x 50(96%)</w:t>
      </w:r>
    </w:p>
    <w:p w14:paraId="6C56A2DC" w14:textId="77777777" w:rsidR="003D2C56" w:rsidRPr="00EC5805" w:rsidRDefault="00E4205B" w:rsidP="009630EA">
      <w:pPr>
        <w:spacing w:line="312" w:lineRule="auto"/>
        <w:jc w:val="left"/>
        <w:rPr>
          <w:sz w:val="24"/>
          <w:szCs w:val="24"/>
        </w:rPr>
      </w:pPr>
      <w:r>
        <w:rPr>
          <w:sz w:val="24"/>
          <w:szCs w:val="24"/>
        </w:rPr>
        <w:t>5)178</w:t>
      </w:r>
      <w:r w:rsidR="00640A6A" w:rsidRPr="00EC5805">
        <w:rPr>
          <w:sz w:val="24"/>
          <w:szCs w:val="24"/>
        </w:rPr>
        <w:t xml:space="preserve"> x 2</w:t>
      </w:r>
      <w:r w:rsidR="003D2C56" w:rsidRPr="00EC5805">
        <w:rPr>
          <w:sz w:val="24"/>
          <w:szCs w:val="24"/>
        </w:rPr>
        <w:t>00</w:t>
      </w:r>
      <w:r>
        <w:rPr>
          <w:sz w:val="24"/>
          <w:szCs w:val="24"/>
        </w:rPr>
        <w:t>(89%)</w:t>
      </w:r>
      <w:r w:rsidR="00640A6A" w:rsidRPr="00EC5805">
        <w:rPr>
          <w:sz w:val="24"/>
          <w:szCs w:val="24"/>
        </w:rPr>
        <w:t>(200 target event)</w:t>
      </w:r>
    </w:p>
    <w:p w14:paraId="52B2CF5A" w14:textId="77777777" w:rsidR="003D2C56" w:rsidRPr="00EC5805" w:rsidRDefault="003D2C56" w:rsidP="009630EA">
      <w:pPr>
        <w:spacing w:line="312" w:lineRule="auto"/>
        <w:jc w:val="left"/>
        <w:rPr>
          <w:sz w:val="24"/>
          <w:szCs w:val="24"/>
        </w:rPr>
      </w:pPr>
      <w:r w:rsidRPr="00EC5805">
        <w:rPr>
          <w:sz w:val="24"/>
          <w:szCs w:val="24"/>
        </w:rPr>
        <w:t>6)45 x 50(90%)</w:t>
      </w:r>
    </w:p>
    <w:p w14:paraId="30C9A329" w14:textId="77777777" w:rsidR="003D2C56" w:rsidRPr="00EC5805" w:rsidRDefault="003D2C56" w:rsidP="009630EA">
      <w:pPr>
        <w:spacing w:line="312" w:lineRule="auto"/>
        <w:jc w:val="left"/>
        <w:rPr>
          <w:sz w:val="24"/>
          <w:szCs w:val="24"/>
        </w:rPr>
      </w:pPr>
      <w:r w:rsidRPr="00EC5805">
        <w:rPr>
          <w:sz w:val="24"/>
          <w:szCs w:val="24"/>
        </w:rPr>
        <w:t>7)38 x 50(76%)</w:t>
      </w:r>
    </w:p>
    <w:p w14:paraId="42853236" w14:textId="77777777" w:rsidR="003D2C56" w:rsidRPr="00EC5805" w:rsidRDefault="003D2C56" w:rsidP="009630EA">
      <w:pPr>
        <w:spacing w:line="312" w:lineRule="auto"/>
        <w:jc w:val="left"/>
        <w:rPr>
          <w:sz w:val="24"/>
          <w:szCs w:val="24"/>
        </w:rPr>
      </w:pPr>
      <w:r w:rsidRPr="00EC5805">
        <w:rPr>
          <w:sz w:val="24"/>
          <w:szCs w:val="24"/>
        </w:rPr>
        <w:t>8)91 x 100</w:t>
      </w:r>
      <w:r w:rsidR="00E4205B">
        <w:rPr>
          <w:sz w:val="24"/>
          <w:szCs w:val="24"/>
        </w:rPr>
        <w:t>(91%)</w:t>
      </w:r>
    </w:p>
    <w:p w14:paraId="0AE4250D" w14:textId="77777777" w:rsidR="003D2C56" w:rsidRPr="00EC5805" w:rsidRDefault="003D2C56" w:rsidP="009630EA">
      <w:pPr>
        <w:spacing w:line="312" w:lineRule="auto"/>
        <w:jc w:val="left"/>
        <w:rPr>
          <w:sz w:val="24"/>
          <w:szCs w:val="24"/>
        </w:rPr>
      </w:pPr>
      <w:r w:rsidRPr="00EC5805">
        <w:rPr>
          <w:sz w:val="24"/>
          <w:szCs w:val="24"/>
        </w:rPr>
        <w:t>9)47 x 50(94%)</w:t>
      </w:r>
    </w:p>
    <w:p w14:paraId="6D6E189F" w14:textId="77777777" w:rsidR="003D2C56" w:rsidRPr="00EC5805" w:rsidRDefault="003D2C56" w:rsidP="009630EA">
      <w:pPr>
        <w:spacing w:line="312" w:lineRule="auto"/>
        <w:jc w:val="left"/>
        <w:rPr>
          <w:sz w:val="24"/>
          <w:szCs w:val="24"/>
        </w:rPr>
      </w:pPr>
      <w:r w:rsidRPr="00EC5805">
        <w:rPr>
          <w:sz w:val="24"/>
          <w:szCs w:val="24"/>
        </w:rPr>
        <w:t>10)80 x 100</w:t>
      </w:r>
      <w:r w:rsidR="00E4205B">
        <w:rPr>
          <w:sz w:val="24"/>
          <w:szCs w:val="24"/>
        </w:rPr>
        <w:t>(80%)</w:t>
      </w:r>
    </w:p>
    <w:p w14:paraId="33B36EBE" w14:textId="77777777" w:rsidR="00DF5DD6" w:rsidRPr="00EC5805" w:rsidRDefault="00640A6A" w:rsidP="009630EA">
      <w:pPr>
        <w:spacing w:line="312" w:lineRule="auto"/>
        <w:jc w:val="left"/>
        <w:rPr>
          <w:sz w:val="24"/>
          <w:szCs w:val="24"/>
        </w:rPr>
      </w:pPr>
      <w:r w:rsidRPr="00EC5805">
        <w:rPr>
          <w:sz w:val="24"/>
          <w:szCs w:val="24"/>
        </w:rPr>
        <w:t>11)45 x 50</w:t>
      </w:r>
      <w:r w:rsidR="00E4205B">
        <w:rPr>
          <w:sz w:val="24"/>
          <w:szCs w:val="24"/>
        </w:rPr>
        <w:t>(90%)</w:t>
      </w:r>
    </w:p>
    <w:p w14:paraId="05AC46EB" w14:textId="77777777" w:rsidR="003D2C56" w:rsidRPr="00061CDB" w:rsidRDefault="003D2C56" w:rsidP="009630EA">
      <w:pPr>
        <w:spacing w:line="312" w:lineRule="auto"/>
        <w:jc w:val="left"/>
        <w:rPr>
          <w:sz w:val="28"/>
          <w:szCs w:val="28"/>
        </w:rPr>
      </w:pPr>
      <w:r w:rsidRPr="00061CDB">
        <w:rPr>
          <w:sz w:val="28"/>
          <w:szCs w:val="28"/>
        </w:rPr>
        <w:t>By percentage the scores come in to the calculation in this order:</w:t>
      </w:r>
    </w:p>
    <w:p w14:paraId="3D295B52" w14:textId="77777777" w:rsidR="003D2C56" w:rsidRPr="00061CDB" w:rsidRDefault="00E4205B" w:rsidP="009630EA">
      <w:pPr>
        <w:spacing w:line="312" w:lineRule="auto"/>
        <w:jc w:val="left"/>
        <w:rPr>
          <w:sz w:val="28"/>
          <w:szCs w:val="28"/>
        </w:rPr>
      </w:pPr>
      <w:r w:rsidRPr="00061CDB">
        <w:rPr>
          <w:sz w:val="28"/>
          <w:szCs w:val="28"/>
        </w:rPr>
        <w:t>4,</w:t>
      </w:r>
      <w:r w:rsidR="003D2C56" w:rsidRPr="00061CDB">
        <w:rPr>
          <w:sz w:val="28"/>
          <w:szCs w:val="28"/>
        </w:rPr>
        <w:t>9,1,8,6,</w:t>
      </w:r>
      <w:r w:rsidRPr="00061CDB">
        <w:rPr>
          <w:sz w:val="28"/>
          <w:szCs w:val="28"/>
        </w:rPr>
        <w:t>11</w:t>
      </w:r>
      <w:r w:rsidR="003D2C56" w:rsidRPr="00061CDB">
        <w:rPr>
          <w:sz w:val="28"/>
          <w:szCs w:val="28"/>
        </w:rPr>
        <w:t>,</w:t>
      </w:r>
      <w:r w:rsidR="00E4517B" w:rsidRPr="00061CDB">
        <w:rPr>
          <w:sz w:val="28"/>
          <w:szCs w:val="28"/>
        </w:rPr>
        <w:t>5</w:t>
      </w:r>
      <w:r w:rsidR="00E4517B" w:rsidRPr="00061CDB">
        <w:rPr>
          <w:color w:val="FF0000"/>
          <w:sz w:val="28"/>
          <w:szCs w:val="28"/>
        </w:rPr>
        <w:t>,</w:t>
      </w:r>
      <w:r w:rsidR="003D2C56" w:rsidRPr="00061CDB">
        <w:rPr>
          <w:color w:val="FF0000"/>
          <w:sz w:val="28"/>
          <w:szCs w:val="28"/>
        </w:rPr>
        <w:t>3,2,10,</w:t>
      </w:r>
      <w:r w:rsidR="00EC5805" w:rsidRPr="00061CDB">
        <w:rPr>
          <w:color w:val="FF0000"/>
          <w:sz w:val="28"/>
          <w:szCs w:val="28"/>
        </w:rPr>
        <w:t xml:space="preserve">7 </w:t>
      </w:r>
    </w:p>
    <w:p w14:paraId="76A12A3C" w14:textId="77777777" w:rsidR="009E6818" w:rsidRPr="00061CDB" w:rsidRDefault="009E6818" w:rsidP="009630EA">
      <w:pPr>
        <w:spacing w:line="312" w:lineRule="auto"/>
        <w:jc w:val="left"/>
        <w:rPr>
          <w:sz w:val="28"/>
          <w:szCs w:val="28"/>
        </w:rPr>
      </w:pPr>
    </w:p>
    <w:p w14:paraId="1FDE2AA6" w14:textId="77777777" w:rsidR="00801703" w:rsidRPr="00061CDB" w:rsidRDefault="00801703" w:rsidP="009630EA">
      <w:pPr>
        <w:spacing w:line="312" w:lineRule="auto"/>
        <w:jc w:val="left"/>
        <w:rPr>
          <w:sz w:val="28"/>
          <w:szCs w:val="28"/>
        </w:rPr>
      </w:pPr>
      <w:r w:rsidRPr="00061CDB">
        <w:rPr>
          <w:sz w:val="28"/>
          <w:szCs w:val="28"/>
        </w:rPr>
        <w:t>In this case 7 scores are used in the calculation to determine placement</w:t>
      </w:r>
    </w:p>
    <w:p w14:paraId="2916D6AE" w14:textId="77777777" w:rsidR="008E3533" w:rsidRPr="00061CDB" w:rsidRDefault="008E3533" w:rsidP="009630EA">
      <w:pPr>
        <w:spacing w:line="312" w:lineRule="auto"/>
        <w:jc w:val="left"/>
        <w:rPr>
          <w:sz w:val="28"/>
          <w:szCs w:val="28"/>
        </w:rPr>
      </w:pPr>
    </w:p>
    <w:p w14:paraId="6C36A9C6" w14:textId="77777777" w:rsidR="008E3533" w:rsidRPr="00061CDB" w:rsidRDefault="00E114BE" w:rsidP="009630EA">
      <w:pPr>
        <w:spacing w:line="312" w:lineRule="auto"/>
        <w:jc w:val="left"/>
        <w:rPr>
          <w:sz w:val="28"/>
          <w:szCs w:val="28"/>
        </w:rPr>
      </w:pPr>
      <w:r w:rsidRPr="00061CDB">
        <w:rPr>
          <w:sz w:val="28"/>
          <w:szCs w:val="28"/>
        </w:rPr>
        <w:t>The four</w:t>
      </w:r>
      <w:r w:rsidR="008E3533" w:rsidRPr="00061CDB">
        <w:rPr>
          <w:sz w:val="28"/>
          <w:szCs w:val="28"/>
        </w:rPr>
        <w:t xml:space="preserve"> scores in red are discarded</w:t>
      </w:r>
    </w:p>
    <w:p w14:paraId="081C0599" w14:textId="77777777" w:rsidR="00801703" w:rsidRPr="00061CDB" w:rsidRDefault="00801703" w:rsidP="009630EA">
      <w:pPr>
        <w:spacing w:line="312" w:lineRule="auto"/>
        <w:jc w:val="left"/>
        <w:rPr>
          <w:sz w:val="28"/>
          <w:szCs w:val="28"/>
        </w:rPr>
      </w:pPr>
    </w:p>
    <w:p w14:paraId="360F6B04" w14:textId="77777777" w:rsidR="00640A6A" w:rsidRPr="00061CDB" w:rsidRDefault="00640A6A" w:rsidP="009630EA">
      <w:pPr>
        <w:spacing w:line="312" w:lineRule="auto"/>
        <w:jc w:val="left"/>
        <w:rPr>
          <w:sz w:val="28"/>
          <w:szCs w:val="28"/>
        </w:rPr>
      </w:pPr>
      <w:r w:rsidRPr="00061CDB">
        <w:rPr>
          <w:sz w:val="28"/>
          <w:szCs w:val="28"/>
        </w:rPr>
        <w:t>Targets broken</w:t>
      </w:r>
      <w:r w:rsidR="00EC5805" w:rsidRPr="00061CDB">
        <w:rPr>
          <w:sz w:val="28"/>
          <w:szCs w:val="28"/>
        </w:rPr>
        <w:t xml:space="preserve">, </w:t>
      </w:r>
      <w:r w:rsidRPr="00061CDB">
        <w:rPr>
          <w:sz w:val="28"/>
          <w:szCs w:val="28"/>
        </w:rPr>
        <w:t>96,</w:t>
      </w:r>
      <w:r w:rsidR="00EC5805" w:rsidRPr="00061CDB">
        <w:rPr>
          <w:sz w:val="28"/>
          <w:szCs w:val="28"/>
        </w:rPr>
        <w:t xml:space="preserve"> </w:t>
      </w:r>
      <w:r w:rsidRPr="00061CDB">
        <w:rPr>
          <w:sz w:val="28"/>
          <w:szCs w:val="28"/>
        </w:rPr>
        <w:t>47,</w:t>
      </w:r>
      <w:r w:rsidR="00EC5805" w:rsidRPr="00061CDB">
        <w:rPr>
          <w:sz w:val="28"/>
          <w:szCs w:val="28"/>
        </w:rPr>
        <w:t xml:space="preserve"> </w:t>
      </w:r>
      <w:r w:rsidRPr="00061CDB">
        <w:rPr>
          <w:sz w:val="28"/>
          <w:szCs w:val="28"/>
        </w:rPr>
        <w:t>92,</w:t>
      </w:r>
      <w:r w:rsidR="00EC5805" w:rsidRPr="00061CDB">
        <w:rPr>
          <w:sz w:val="28"/>
          <w:szCs w:val="28"/>
        </w:rPr>
        <w:t xml:space="preserve"> 91</w:t>
      </w:r>
      <w:r w:rsidRPr="00061CDB">
        <w:rPr>
          <w:sz w:val="28"/>
          <w:szCs w:val="28"/>
        </w:rPr>
        <w:t>,</w:t>
      </w:r>
      <w:r w:rsidR="00EC5805" w:rsidRPr="00061CDB">
        <w:rPr>
          <w:sz w:val="28"/>
          <w:szCs w:val="28"/>
        </w:rPr>
        <w:t xml:space="preserve"> </w:t>
      </w:r>
      <w:r w:rsidRPr="00061CDB">
        <w:rPr>
          <w:sz w:val="28"/>
          <w:szCs w:val="28"/>
        </w:rPr>
        <w:t>45,</w:t>
      </w:r>
      <w:r w:rsidR="00EC5805" w:rsidRPr="00061CDB">
        <w:rPr>
          <w:sz w:val="28"/>
          <w:szCs w:val="28"/>
        </w:rPr>
        <w:t xml:space="preserve"> </w:t>
      </w:r>
      <w:r w:rsidRPr="00061CDB">
        <w:rPr>
          <w:sz w:val="28"/>
          <w:szCs w:val="28"/>
        </w:rPr>
        <w:t>45,</w:t>
      </w:r>
      <w:r w:rsidR="00EC5805" w:rsidRPr="00061CDB">
        <w:rPr>
          <w:sz w:val="28"/>
          <w:szCs w:val="28"/>
        </w:rPr>
        <w:t xml:space="preserve"> </w:t>
      </w:r>
      <w:r w:rsidR="00E4205B" w:rsidRPr="00061CDB">
        <w:rPr>
          <w:sz w:val="28"/>
          <w:szCs w:val="28"/>
        </w:rPr>
        <w:t>17</w:t>
      </w:r>
      <w:r w:rsidRPr="00061CDB">
        <w:rPr>
          <w:sz w:val="28"/>
          <w:szCs w:val="28"/>
        </w:rPr>
        <w:t>8</w:t>
      </w:r>
    </w:p>
    <w:p w14:paraId="08894748" w14:textId="77777777" w:rsidR="00DF5DD6" w:rsidRPr="00061CDB" w:rsidRDefault="00DF5DD6" w:rsidP="009630EA">
      <w:pPr>
        <w:spacing w:line="312" w:lineRule="auto"/>
        <w:jc w:val="left"/>
        <w:rPr>
          <w:sz w:val="28"/>
          <w:szCs w:val="28"/>
        </w:rPr>
      </w:pPr>
    </w:p>
    <w:p w14:paraId="15804BEF" w14:textId="77777777" w:rsidR="009E6818" w:rsidRPr="00061CDB" w:rsidRDefault="00801703" w:rsidP="009630EA">
      <w:pPr>
        <w:spacing w:line="312" w:lineRule="auto"/>
        <w:jc w:val="left"/>
        <w:rPr>
          <w:sz w:val="28"/>
          <w:szCs w:val="28"/>
        </w:rPr>
      </w:pPr>
      <w:r w:rsidRPr="00061CDB">
        <w:rPr>
          <w:sz w:val="28"/>
          <w:szCs w:val="28"/>
        </w:rPr>
        <w:t>After the first six scores ar</w:t>
      </w:r>
      <w:r w:rsidR="00E114BE" w:rsidRPr="00061CDB">
        <w:rPr>
          <w:sz w:val="28"/>
          <w:szCs w:val="28"/>
        </w:rPr>
        <w:t>e entered Bob has 450 targets and</w:t>
      </w:r>
      <w:r w:rsidRPr="00061CDB">
        <w:rPr>
          <w:sz w:val="28"/>
          <w:szCs w:val="28"/>
        </w:rPr>
        <w:t xml:space="preserve"> the 7</w:t>
      </w:r>
      <w:r w:rsidRPr="00061CDB">
        <w:rPr>
          <w:sz w:val="28"/>
          <w:szCs w:val="28"/>
          <w:vertAlign w:val="superscript"/>
        </w:rPr>
        <w:t>th</w:t>
      </w:r>
      <w:r w:rsidR="00E37CB3" w:rsidRPr="00061CDB">
        <w:rPr>
          <w:sz w:val="28"/>
          <w:szCs w:val="28"/>
        </w:rPr>
        <w:t xml:space="preserve"> score is</w:t>
      </w:r>
      <w:r w:rsidRPr="00061CDB">
        <w:rPr>
          <w:sz w:val="28"/>
          <w:szCs w:val="28"/>
        </w:rPr>
        <w:t xml:space="preserve"> a 200</w:t>
      </w:r>
    </w:p>
    <w:p w14:paraId="75EDBAD5" w14:textId="77777777" w:rsidR="00801703" w:rsidRPr="00061CDB" w:rsidRDefault="00801703" w:rsidP="009630EA">
      <w:pPr>
        <w:spacing w:line="312" w:lineRule="auto"/>
        <w:jc w:val="left"/>
        <w:rPr>
          <w:sz w:val="28"/>
          <w:szCs w:val="28"/>
        </w:rPr>
      </w:pPr>
      <w:r w:rsidRPr="00061CDB">
        <w:rPr>
          <w:sz w:val="28"/>
          <w:szCs w:val="28"/>
        </w:rPr>
        <w:t xml:space="preserve"> </w:t>
      </w:r>
      <w:r w:rsidR="009E6818" w:rsidRPr="00061CDB">
        <w:rPr>
          <w:sz w:val="28"/>
          <w:szCs w:val="28"/>
        </w:rPr>
        <w:t>targe</w:t>
      </w:r>
      <w:r w:rsidRPr="00061CDB">
        <w:rPr>
          <w:sz w:val="28"/>
          <w:szCs w:val="28"/>
        </w:rPr>
        <w:t>t event.</w:t>
      </w:r>
    </w:p>
    <w:p w14:paraId="3C256142" w14:textId="77777777" w:rsidR="00801703" w:rsidRPr="00061CDB" w:rsidRDefault="00801703" w:rsidP="009630EA">
      <w:pPr>
        <w:spacing w:line="312" w:lineRule="auto"/>
        <w:jc w:val="left"/>
        <w:rPr>
          <w:sz w:val="28"/>
          <w:szCs w:val="28"/>
        </w:rPr>
      </w:pPr>
    </w:p>
    <w:p w14:paraId="0110FFC4" w14:textId="77777777" w:rsidR="00271FE6" w:rsidRPr="00061CDB" w:rsidRDefault="00271FE6" w:rsidP="009630EA">
      <w:pPr>
        <w:spacing w:line="312" w:lineRule="auto"/>
        <w:jc w:val="left"/>
        <w:rPr>
          <w:sz w:val="28"/>
          <w:szCs w:val="28"/>
        </w:rPr>
      </w:pPr>
      <w:r w:rsidRPr="00061CDB">
        <w:rPr>
          <w:sz w:val="28"/>
          <w:szCs w:val="28"/>
        </w:rPr>
        <w:t>Targets attempted 100,</w:t>
      </w:r>
      <w:r w:rsidR="00B55493" w:rsidRPr="00061CDB">
        <w:rPr>
          <w:sz w:val="28"/>
          <w:szCs w:val="28"/>
        </w:rPr>
        <w:t xml:space="preserve"> </w:t>
      </w:r>
      <w:r w:rsidRPr="00061CDB">
        <w:rPr>
          <w:sz w:val="28"/>
          <w:szCs w:val="28"/>
        </w:rPr>
        <w:t>50,</w:t>
      </w:r>
      <w:r w:rsidR="00B55493" w:rsidRPr="00061CDB">
        <w:rPr>
          <w:sz w:val="28"/>
          <w:szCs w:val="28"/>
        </w:rPr>
        <w:t xml:space="preserve"> </w:t>
      </w:r>
      <w:r w:rsidRPr="00061CDB">
        <w:rPr>
          <w:sz w:val="28"/>
          <w:szCs w:val="28"/>
        </w:rPr>
        <w:t>100,</w:t>
      </w:r>
      <w:r w:rsidR="00B55493" w:rsidRPr="00061CDB">
        <w:rPr>
          <w:sz w:val="28"/>
          <w:szCs w:val="28"/>
        </w:rPr>
        <w:t xml:space="preserve"> </w:t>
      </w:r>
      <w:r w:rsidRPr="00061CDB">
        <w:rPr>
          <w:sz w:val="28"/>
          <w:szCs w:val="28"/>
        </w:rPr>
        <w:t>100,</w:t>
      </w:r>
      <w:r w:rsidR="00B55493" w:rsidRPr="00061CDB">
        <w:rPr>
          <w:sz w:val="28"/>
          <w:szCs w:val="28"/>
        </w:rPr>
        <w:t xml:space="preserve"> </w:t>
      </w:r>
      <w:r w:rsidRPr="00061CDB">
        <w:rPr>
          <w:sz w:val="28"/>
          <w:szCs w:val="28"/>
        </w:rPr>
        <w:t>50,</w:t>
      </w:r>
      <w:r w:rsidR="00B55493" w:rsidRPr="00061CDB">
        <w:rPr>
          <w:sz w:val="28"/>
          <w:szCs w:val="28"/>
        </w:rPr>
        <w:t xml:space="preserve"> </w:t>
      </w:r>
      <w:r w:rsidRPr="00061CDB">
        <w:rPr>
          <w:sz w:val="28"/>
          <w:szCs w:val="28"/>
        </w:rPr>
        <w:t>50,</w:t>
      </w:r>
      <w:r w:rsidR="00B55493" w:rsidRPr="00061CDB">
        <w:rPr>
          <w:sz w:val="28"/>
          <w:szCs w:val="28"/>
        </w:rPr>
        <w:t xml:space="preserve"> </w:t>
      </w:r>
      <w:r w:rsidRPr="00061CDB">
        <w:rPr>
          <w:sz w:val="28"/>
          <w:szCs w:val="28"/>
        </w:rPr>
        <w:t>200</w:t>
      </w:r>
      <w:r w:rsidR="00FC6CEF">
        <w:rPr>
          <w:sz w:val="28"/>
          <w:szCs w:val="28"/>
        </w:rPr>
        <w:t xml:space="preserve"> </w:t>
      </w:r>
      <w:r w:rsidR="00B55493" w:rsidRPr="00061CDB">
        <w:rPr>
          <w:sz w:val="28"/>
          <w:szCs w:val="28"/>
        </w:rPr>
        <w:t>.</w:t>
      </w:r>
    </w:p>
    <w:p w14:paraId="0430AD11" w14:textId="77777777" w:rsidR="00EC5805" w:rsidRPr="00061CDB" w:rsidRDefault="00EC5805" w:rsidP="009630EA">
      <w:pPr>
        <w:spacing w:line="312" w:lineRule="auto"/>
        <w:jc w:val="left"/>
        <w:rPr>
          <w:sz w:val="28"/>
          <w:szCs w:val="28"/>
        </w:rPr>
      </w:pPr>
    </w:p>
    <w:p w14:paraId="5A6C14C1" w14:textId="77777777" w:rsidR="00EC5805" w:rsidRPr="00061CDB" w:rsidRDefault="00271FE6" w:rsidP="00EC5805">
      <w:pPr>
        <w:spacing w:line="312" w:lineRule="auto"/>
        <w:jc w:val="left"/>
        <w:rPr>
          <w:sz w:val="28"/>
          <w:szCs w:val="28"/>
        </w:rPr>
      </w:pPr>
      <w:r w:rsidRPr="00061CDB">
        <w:rPr>
          <w:sz w:val="28"/>
          <w:szCs w:val="28"/>
        </w:rPr>
        <w:t>Total targets attempted 650</w:t>
      </w:r>
      <w:r w:rsidR="00EC5805" w:rsidRPr="00061CDB">
        <w:rPr>
          <w:sz w:val="28"/>
          <w:szCs w:val="28"/>
        </w:rPr>
        <w:t xml:space="preserve"> </w:t>
      </w:r>
    </w:p>
    <w:p w14:paraId="7F65228F" w14:textId="77777777" w:rsidR="00EC5805" w:rsidRPr="00061CDB" w:rsidRDefault="00EC5805" w:rsidP="00EC5805">
      <w:pPr>
        <w:spacing w:line="312" w:lineRule="auto"/>
        <w:jc w:val="left"/>
        <w:rPr>
          <w:sz w:val="28"/>
          <w:szCs w:val="28"/>
        </w:rPr>
      </w:pPr>
    </w:p>
    <w:p w14:paraId="65EBBEDC" w14:textId="77777777" w:rsidR="00EC5805" w:rsidRPr="00061CDB" w:rsidRDefault="00E4205B" w:rsidP="00EC5805">
      <w:pPr>
        <w:spacing w:line="312" w:lineRule="auto"/>
        <w:jc w:val="left"/>
        <w:rPr>
          <w:sz w:val="28"/>
          <w:szCs w:val="28"/>
        </w:rPr>
      </w:pPr>
      <w:r w:rsidRPr="00061CDB">
        <w:rPr>
          <w:sz w:val="28"/>
          <w:szCs w:val="28"/>
        </w:rPr>
        <w:t>Total targets broken 594</w:t>
      </w:r>
    </w:p>
    <w:p w14:paraId="2005E1F4" w14:textId="77777777" w:rsidR="00271FE6" w:rsidRPr="00061CDB" w:rsidRDefault="00271FE6" w:rsidP="009630EA">
      <w:pPr>
        <w:spacing w:line="312" w:lineRule="auto"/>
        <w:jc w:val="left"/>
        <w:rPr>
          <w:sz w:val="28"/>
          <w:szCs w:val="28"/>
        </w:rPr>
      </w:pPr>
    </w:p>
    <w:p w14:paraId="1CBA13ED" w14:textId="77777777" w:rsidR="00271FE6" w:rsidRPr="00061CDB" w:rsidRDefault="00E4517B" w:rsidP="009630EA">
      <w:pPr>
        <w:spacing w:line="312" w:lineRule="auto"/>
        <w:jc w:val="left"/>
        <w:rPr>
          <w:sz w:val="28"/>
          <w:szCs w:val="28"/>
        </w:rPr>
      </w:pPr>
      <w:r w:rsidRPr="00061CDB">
        <w:rPr>
          <w:sz w:val="28"/>
          <w:szCs w:val="28"/>
        </w:rPr>
        <w:t>Average for placement</w:t>
      </w:r>
      <w:r w:rsidR="00E4205B" w:rsidRPr="00061CDB">
        <w:rPr>
          <w:sz w:val="28"/>
          <w:szCs w:val="28"/>
        </w:rPr>
        <w:t xml:space="preserve"> .913846</w:t>
      </w:r>
      <w:r w:rsidR="00271FE6" w:rsidRPr="00061CDB">
        <w:rPr>
          <w:sz w:val="28"/>
          <w:szCs w:val="28"/>
        </w:rPr>
        <w:t>%</w:t>
      </w:r>
    </w:p>
    <w:p w14:paraId="299B2D1C" w14:textId="77777777" w:rsidR="00EC5805" w:rsidRDefault="00A74BF4" w:rsidP="009630EA">
      <w:pPr>
        <w:spacing w:line="312" w:lineRule="auto"/>
        <w:jc w:val="left"/>
        <w:rPr>
          <w:sz w:val="28"/>
        </w:rPr>
      </w:pPr>
      <w:r>
        <w:rPr>
          <w:sz w:val="28"/>
        </w:rPr>
        <w:t>---------------------------------------------------------------------------------------------------</w:t>
      </w:r>
    </w:p>
    <w:p w14:paraId="411E65FC" w14:textId="77777777" w:rsidR="00EC5805" w:rsidRPr="00A74BF4" w:rsidRDefault="007334F7" w:rsidP="009630EA">
      <w:pPr>
        <w:spacing w:line="312" w:lineRule="auto"/>
        <w:jc w:val="left"/>
        <w:rPr>
          <w:b/>
          <w:i/>
          <w:sz w:val="28"/>
          <w:szCs w:val="28"/>
        </w:rPr>
      </w:pPr>
      <w:r w:rsidRPr="00A74BF4">
        <w:rPr>
          <w:b/>
          <w:i/>
          <w:sz w:val="28"/>
          <w:szCs w:val="28"/>
          <w:highlight w:val="magenta"/>
        </w:rPr>
        <w:t>Example</w:t>
      </w:r>
      <w:r w:rsidR="00A74BF4" w:rsidRPr="00A74BF4">
        <w:rPr>
          <w:b/>
          <w:i/>
          <w:sz w:val="28"/>
          <w:szCs w:val="28"/>
          <w:highlight w:val="magenta"/>
        </w:rPr>
        <w:t xml:space="preserve"> II</w:t>
      </w:r>
    </w:p>
    <w:p w14:paraId="463B5415" w14:textId="77777777" w:rsidR="007334F7" w:rsidRPr="007334F7" w:rsidRDefault="007334F7" w:rsidP="009630EA">
      <w:pPr>
        <w:spacing w:line="312" w:lineRule="auto"/>
        <w:jc w:val="left"/>
        <w:rPr>
          <w:sz w:val="24"/>
          <w:szCs w:val="24"/>
        </w:rPr>
      </w:pPr>
    </w:p>
    <w:p w14:paraId="6D1573CE" w14:textId="77777777" w:rsidR="008E5DE7" w:rsidRDefault="007334F7" w:rsidP="008E5DE7">
      <w:pPr>
        <w:spacing w:line="312" w:lineRule="auto"/>
        <w:jc w:val="left"/>
        <w:rPr>
          <w:sz w:val="24"/>
          <w:szCs w:val="24"/>
        </w:rPr>
      </w:pPr>
      <w:r>
        <w:rPr>
          <w:sz w:val="24"/>
          <w:szCs w:val="24"/>
        </w:rPr>
        <w:t xml:space="preserve">Art Jones </w:t>
      </w:r>
    </w:p>
    <w:p w14:paraId="6B089F4B" w14:textId="77777777" w:rsidR="007334F7" w:rsidRPr="00EC5805" w:rsidRDefault="007334F7" w:rsidP="008E5DE7">
      <w:pPr>
        <w:spacing w:line="312" w:lineRule="auto"/>
        <w:jc w:val="left"/>
        <w:rPr>
          <w:sz w:val="24"/>
          <w:szCs w:val="24"/>
        </w:rPr>
      </w:pPr>
    </w:p>
    <w:p w14:paraId="44D3EB05" w14:textId="77777777" w:rsidR="008E5DE7" w:rsidRPr="00EC5805" w:rsidRDefault="008E5DE7" w:rsidP="008E5DE7">
      <w:pPr>
        <w:spacing w:line="312" w:lineRule="auto"/>
        <w:jc w:val="left"/>
        <w:rPr>
          <w:sz w:val="24"/>
          <w:szCs w:val="24"/>
        </w:rPr>
      </w:pPr>
      <w:r w:rsidRPr="00EC5805">
        <w:rPr>
          <w:sz w:val="24"/>
          <w:szCs w:val="24"/>
        </w:rPr>
        <w:t>Scores</w:t>
      </w:r>
    </w:p>
    <w:p w14:paraId="10EBF284" w14:textId="77777777" w:rsidR="008E5DE7" w:rsidRPr="00EC5805" w:rsidRDefault="008E5DE7" w:rsidP="008E5DE7">
      <w:pPr>
        <w:spacing w:line="312" w:lineRule="auto"/>
        <w:jc w:val="left"/>
        <w:rPr>
          <w:sz w:val="24"/>
          <w:szCs w:val="24"/>
        </w:rPr>
      </w:pPr>
      <w:r w:rsidRPr="00EC5805">
        <w:rPr>
          <w:sz w:val="24"/>
          <w:szCs w:val="24"/>
        </w:rPr>
        <w:t>1)92 x 100</w:t>
      </w:r>
      <w:r>
        <w:rPr>
          <w:sz w:val="24"/>
          <w:szCs w:val="24"/>
        </w:rPr>
        <w:t>(92%)</w:t>
      </w:r>
    </w:p>
    <w:p w14:paraId="46C3614F" w14:textId="77777777" w:rsidR="008E5DE7" w:rsidRPr="00EC5805" w:rsidRDefault="008E5DE7" w:rsidP="008E5DE7">
      <w:pPr>
        <w:spacing w:line="312" w:lineRule="auto"/>
        <w:jc w:val="left"/>
        <w:rPr>
          <w:sz w:val="24"/>
          <w:szCs w:val="24"/>
        </w:rPr>
      </w:pPr>
      <w:r w:rsidRPr="00EC5805">
        <w:rPr>
          <w:sz w:val="24"/>
          <w:szCs w:val="24"/>
        </w:rPr>
        <w:t>2)80 x 100</w:t>
      </w:r>
      <w:r>
        <w:rPr>
          <w:sz w:val="24"/>
          <w:szCs w:val="24"/>
        </w:rPr>
        <w:t>(80%)</w:t>
      </w:r>
    </w:p>
    <w:p w14:paraId="5078E5BF" w14:textId="77777777" w:rsidR="008E5DE7" w:rsidRPr="00EC5805" w:rsidRDefault="008E5DE7" w:rsidP="008E5DE7">
      <w:pPr>
        <w:spacing w:line="312" w:lineRule="auto"/>
        <w:jc w:val="left"/>
        <w:rPr>
          <w:sz w:val="24"/>
          <w:szCs w:val="24"/>
        </w:rPr>
      </w:pPr>
      <w:r w:rsidRPr="00EC5805">
        <w:rPr>
          <w:sz w:val="24"/>
          <w:szCs w:val="24"/>
        </w:rPr>
        <w:t>3)84 x 100</w:t>
      </w:r>
      <w:r>
        <w:rPr>
          <w:sz w:val="24"/>
          <w:szCs w:val="24"/>
        </w:rPr>
        <w:t>(84%)</w:t>
      </w:r>
    </w:p>
    <w:p w14:paraId="4912A641" w14:textId="77777777" w:rsidR="008E5DE7" w:rsidRPr="00EC5805" w:rsidRDefault="008E5DE7" w:rsidP="008E5DE7">
      <w:pPr>
        <w:spacing w:line="312" w:lineRule="auto"/>
        <w:jc w:val="left"/>
        <w:rPr>
          <w:sz w:val="24"/>
          <w:szCs w:val="24"/>
        </w:rPr>
      </w:pPr>
      <w:r w:rsidRPr="00EC5805">
        <w:rPr>
          <w:sz w:val="24"/>
          <w:szCs w:val="24"/>
        </w:rPr>
        <w:t>4)48 x 50(96%)</w:t>
      </w:r>
    </w:p>
    <w:p w14:paraId="6B80EB98" w14:textId="77777777" w:rsidR="008E5DE7" w:rsidRPr="00EC5805" w:rsidRDefault="008E5DE7" w:rsidP="008E5DE7">
      <w:pPr>
        <w:spacing w:line="312" w:lineRule="auto"/>
        <w:jc w:val="left"/>
        <w:rPr>
          <w:sz w:val="24"/>
          <w:szCs w:val="24"/>
        </w:rPr>
      </w:pPr>
      <w:r>
        <w:rPr>
          <w:sz w:val="24"/>
          <w:szCs w:val="24"/>
        </w:rPr>
        <w:t>5)188</w:t>
      </w:r>
      <w:r w:rsidRPr="00EC5805">
        <w:rPr>
          <w:sz w:val="24"/>
          <w:szCs w:val="24"/>
        </w:rPr>
        <w:t xml:space="preserve"> x 200</w:t>
      </w:r>
      <w:r>
        <w:rPr>
          <w:sz w:val="24"/>
          <w:szCs w:val="24"/>
        </w:rPr>
        <w:t>(94%)</w:t>
      </w:r>
      <w:r w:rsidRPr="00EC5805">
        <w:rPr>
          <w:sz w:val="24"/>
          <w:szCs w:val="24"/>
        </w:rPr>
        <w:t>(200 target event)</w:t>
      </w:r>
    </w:p>
    <w:p w14:paraId="4BDB1A35" w14:textId="77777777" w:rsidR="008E5DE7" w:rsidRPr="00EC5805" w:rsidRDefault="008E5DE7" w:rsidP="008E5DE7">
      <w:pPr>
        <w:spacing w:line="312" w:lineRule="auto"/>
        <w:jc w:val="left"/>
        <w:rPr>
          <w:sz w:val="24"/>
          <w:szCs w:val="24"/>
        </w:rPr>
      </w:pPr>
      <w:r w:rsidRPr="00EC5805">
        <w:rPr>
          <w:sz w:val="24"/>
          <w:szCs w:val="24"/>
        </w:rPr>
        <w:t>6)45 x 50(90%)</w:t>
      </w:r>
    </w:p>
    <w:p w14:paraId="2F8943FD" w14:textId="77777777" w:rsidR="008E5DE7" w:rsidRPr="00EC5805" w:rsidRDefault="008E5DE7" w:rsidP="008E5DE7">
      <w:pPr>
        <w:spacing w:line="312" w:lineRule="auto"/>
        <w:jc w:val="left"/>
        <w:rPr>
          <w:sz w:val="24"/>
          <w:szCs w:val="24"/>
        </w:rPr>
      </w:pPr>
      <w:r w:rsidRPr="00EC5805">
        <w:rPr>
          <w:sz w:val="24"/>
          <w:szCs w:val="24"/>
        </w:rPr>
        <w:t>7)38 x 50(76%)</w:t>
      </w:r>
    </w:p>
    <w:p w14:paraId="4002077E" w14:textId="77777777" w:rsidR="008E5DE7" w:rsidRPr="00EC5805" w:rsidRDefault="008E5DE7" w:rsidP="008E5DE7">
      <w:pPr>
        <w:spacing w:line="312" w:lineRule="auto"/>
        <w:jc w:val="left"/>
        <w:rPr>
          <w:sz w:val="24"/>
          <w:szCs w:val="24"/>
        </w:rPr>
      </w:pPr>
      <w:r w:rsidRPr="00EC5805">
        <w:rPr>
          <w:sz w:val="24"/>
          <w:szCs w:val="24"/>
        </w:rPr>
        <w:t>8)91 x 100</w:t>
      </w:r>
      <w:r>
        <w:rPr>
          <w:sz w:val="24"/>
          <w:szCs w:val="24"/>
        </w:rPr>
        <w:t>(91%)</w:t>
      </w:r>
    </w:p>
    <w:p w14:paraId="28E64AA9" w14:textId="77777777" w:rsidR="008E5DE7" w:rsidRPr="00EC5805" w:rsidRDefault="008E5DE7" w:rsidP="008E5DE7">
      <w:pPr>
        <w:spacing w:line="312" w:lineRule="auto"/>
        <w:jc w:val="left"/>
        <w:rPr>
          <w:sz w:val="24"/>
          <w:szCs w:val="24"/>
        </w:rPr>
      </w:pPr>
      <w:r w:rsidRPr="00EC5805">
        <w:rPr>
          <w:sz w:val="24"/>
          <w:szCs w:val="24"/>
        </w:rPr>
        <w:t>9)47 x 50(94%)</w:t>
      </w:r>
    </w:p>
    <w:p w14:paraId="25CAFFBA" w14:textId="77777777" w:rsidR="008E5DE7" w:rsidRPr="00EC5805" w:rsidRDefault="008E5DE7" w:rsidP="008E5DE7">
      <w:pPr>
        <w:spacing w:line="312" w:lineRule="auto"/>
        <w:jc w:val="left"/>
        <w:rPr>
          <w:sz w:val="24"/>
          <w:szCs w:val="24"/>
        </w:rPr>
      </w:pPr>
      <w:r w:rsidRPr="00EC5805">
        <w:rPr>
          <w:sz w:val="24"/>
          <w:szCs w:val="24"/>
        </w:rPr>
        <w:t>10)80 x 100</w:t>
      </w:r>
      <w:r>
        <w:rPr>
          <w:sz w:val="24"/>
          <w:szCs w:val="24"/>
        </w:rPr>
        <w:t>(80%)</w:t>
      </w:r>
    </w:p>
    <w:p w14:paraId="77C13D3C" w14:textId="77777777" w:rsidR="008E5DE7" w:rsidRPr="00EC5805" w:rsidRDefault="008E5DE7" w:rsidP="008E5DE7">
      <w:pPr>
        <w:spacing w:line="312" w:lineRule="auto"/>
        <w:jc w:val="left"/>
        <w:rPr>
          <w:sz w:val="24"/>
          <w:szCs w:val="24"/>
        </w:rPr>
      </w:pPr>
      <w:r w:rsidRPr="00EC5805">
        <w:rPr>
          <w:sz w:val="24"/>
          <w:szCs w:val="24"/>
        </w:rPr>
        <w:t>11)45 x 50</w:t>
      </w:r>
      <w:r>
        <w:rPr>
          <w:sz w:val="24"/>
          <w:szCs w:val="24"/>
        </w:rPr>
        <w:t>(90%)</w:t>
      </w:r>
    </w:p>
    <w:p w14:paraId="4B572F9E" w14:textId="77777777" w:rsidR="008E5DE7" w:rsidRPr="00061CDB" w:rsidRDefault="008E5DE7" w:rsidP="008E5DE7">
      <w:pPr>
        <w:spacing w:line="312" w:lineRule="auto"/>
        <w:jc w:val="left"/>
        <w:rPr>
          <w:sz w:val="28"/>
          <w:szCs w:val="28"/>
        </w:rPr>
      </w:pPr>
      <w:r w:rsidRPr="00061CDB">
        <w:rPr>
          <w:sz w:val="28"/>
          <w:szCs w:val="28"/>
        </w:rPr>
        <w:t>By percentage the scores come in to the calculation in this order:</w:t>
      </w:r>
    </w:p>
    <w:p w14:paraId="6ACA8DF2" w14:textId="77777777" w:rsidR="008E5DE7" w:rsidRPr="00061CDB" w:rsidRDefault="008E5DE7" w:rsidP="008E5DE7">
      <w:pPr>
        <w:spacing w:line="312" w:lineRule="auto"/>
        <w:jc w:val="left"/>
        <w:rPr>
          <w:sz w:val="28"/>
          <w:szCs w:val="28"/>
        </w:rPr>
      </w:pPr>
      <w:r w:rsidRPr="00061CDB">
        <w:rPr>
          <w:sz w:val="28"/>
          <w:szCs w:val="28"/>
        </w:rPr>
        <w:t>4,5,9,1,8,</w:t>
      </w:r>
      <w:r w:rsidRPr="00061CDB">
        <w:rPr>
          <w:color w:val="FF0000"/>
          <w:sz w:val="28"/>
          <w:szCs w:val="28"/>
        </w:rPr>
        <w:t xml:space="preserve">6,11,3,2,10,7 </w:t>
      </w:r>
    </w:p>
    <w:p w14:paraId="77B47D0A" w14:textId="77777777" w:rsidR="008E5DE7" w:rsidRPr="00061CDB" w:rsidRDefault="008E5DE7" w:rsidP="008E5DE7">
      <w:pPr>
        <w:spacing w:line="312" w:lineRule="auto"/>
        <w:jc w:val="left"/>
        <w:rPr>
          <w:sz w:val="28"/>
          <w:szCs w:val="28"/>
        </w:rPr>
      </w:pPr>
    </w:p>
    <w:p w14:paraId="622DD9D9" w14:textId="77777777" w:rsidR="008E5DE7" w:rsidRPr="00061CDB" w:rsidRDefault="008E5DE7" w:rsidP="008E5DE7">
      <w:pPr>
        <w:spacing w:line="312" w:lineRule="auto"/>
        <w:jc w:val="left"/>
        <w:rPr>
          <w:sz w:val="28"/>
          <w:szCs w:val="28"/>
        </w:rPr>
      </w:pPr>
      <w:r w:rsidRPr="00061CDB">
        <w:rPr>
          <w:sz w:val="28"/>
          <w:szCs w:val="28"/>
        </w:rPr>
        <w:t>In this case</w:t>
      </w:r>
      <w:r w:rsidR="00900F79" w:rsidRPr="00061CDB">
        <w:rPr>
          <w:sz w:val="28"/>
          <w:szCs w:val="28"/>
        </w:rPr>
        <w:t xml:space="preserve"> 5</w:t>
      </w:r>
      <w:r w:rsidRPr="00061CDB">
        <w:rPr>
          <w:sz w:val="28"/>
          <w:szCs w:val="28"/>
        </w:rPr>
        <w:t xml:space="preserve"> scores are used in the calculation to determine placement</w:t>
      </w:r>
    </w:p>
    <w:p w14:paraId="140B455B" w14:textId="77777777" w:rsidR="008E5DE7" w:rsidRPr="00061CDB" w:rsidRDefault="008E5DE7" w:rsidP="008E5DE7">
      <w:pPr>
        <w:spacing w:line="312" w:lineRule="auto"/>
        <w:jc w:val="left"/>
        <w:rPr>
          <w:sz w:val="28"/>
          <w:szCs w:val="28"/>
        </w:rPr>
      </w:pPr>
    </w:p>
    <w:p w14:paraId="0F7080A3" w14:textId="77777777" w:rsidR="008E5DE7" w:rsidRPr="00061CDB" w:rsidRDefault="00E114BE" w:rsidP="008E5DE7">
      <w:pPr>
        <w:spacing w:line="312" w:lineRule="auto"/>
        <w:jc w:val="left"/>
        <w:rPr>
          <w:sz w:val="28"/>
          <w:szCs w:val="28"/>
        </w:rPr>
      </w:pPr>
      <w:r w:rsidRPr="00061CDB">
        <w:rPr>
          <w:sz w:val="28"/>
          <w:szCs w:val="28"/>
        </w:rPr>
        <w:t>The six</w:t>
      </w:r>
      <w:r w:rsidR="008E5DE7" w:rsidRPr="00061CDB">
        <w:rPr>
          <w:sz w:val="28"/>
          <w:szCs w:val="28"/>
        </w:rPr>
        <w:t xml:space="preserve"> scores in red are discarded</w:t>
      </w:r>
    </w:p>
    <w:p w14:paraId="6A03B91D" w14:textId="77777777" w:rsidR="008E5DE7" w:rsidRPr="00061CDB" w:rsidRDefault="008E5DE7" w:rsidP="008E5DE7">
      <w:pPr>
        <w:spacing w:line="312" w:lineRule="auto"/>
        <w:jc w:val="left"/>
        <w:rPr>
          <w:sz w:val="28"/>
          <w:szCs w:val="28"/>
        </w:rPr>
      </w:pPr>
    </w:p>
    <w:p w14:paraId="2BE18DD0" w14:textId="77777777" w:rsidR="008E5DE7" w:rsidRPr="00061CDB" w:rsidRDefault="008E5DE7" w:rsidP="008E5DE7">
      <w:pPr>
        <w:spacing w:line="312" w:lineRule="auto"/>
        <w:jc w:val="left"/>
        <w:rPr>
          <w:sz w:val="28"/>
          <w:szCs w:val="28"/>
        </w:rPr>
      </w:pPr>
      <w:r w:rsidRPr="00061CDB">
        <w:rPr>
          <w:sz w:val="28"/>
          <w:szCs w:val="28"/>
        </w:rPr>
        <w:t>Targets broken, 96, 188, 47, 92, 91</w:t>
      </w:r>
    </w:p>
    <w:p w14:paraId="070A3D35" w14:textId="77777777" w:rsidR="008E5DE7" w:rsidRPr="00061CDB" w:rsidRDefault="008E5DE7" w:rsidP="008E5DE7">
      <w:pPr>
        <w:spacing w:line="312" w:lineRule="auto"/>
        <w:jc w:val="left"/>
        <w:rPr>
          <w:sz w:val="28"/>
          <w:szCs w:val="28"/>
        </w:rPr>
      </w:pPr>
    </w:p>
    <w:p w14:paraId="2EDAC929" w14:textId="77777777" w:rsidR="008E5DE7" w:rsidRPr="00061CDB" w:rsidRDefault="008E5DE7" w:rsidP="008E5DE7">
      <w:pPr>
        <w:spacing w:line="312" w:lineRule="auto"/>
        <w:jc w:val="left"/>
        <w:rPr>
          <w:sz w:val="28"/>
          <w:szCs w:val="28"/>
        </w:rPr>
      </w:pPr>
      <w:r w:rsidRPr="00061CDB">
        <w:rPr>
          <w:sz w:val="28"/>
          <w:szCs w:val="28"/>
        </w:rPr>
        <w:t xml:space="preserve">After the first four scores are entered Art has 450 </w:t>
      </w:r>
      <w:r w:rsidR="00E114BE" w:rsidRPr="00061CDB">
        <w:rPr>
          <w:sz w:val="28"/>
          <w:szCs w:val="28"/>
        </w:rPr>
        <w:t>targets and</w:t>
      </w:r>
      <w:r w:rsidRPr="00061CDB">
        <w:rPr>
          <w:sz w:val="28"/>
          <w:szCs w:val="28"/>
        </w:rPr>
        <w:t xml:space="preserve"> the 5</w:t>
      </w:r>
      <w:r w:rsidRPr="00061CDB">
        <w:rPr>
          <w:sz w:val="28"/>
          <w:szCs w:val="28"/>
          <w:vertAlign w:val="superscript"/>
        </w:rPr>
        <w:t>th</w:t>
      </w:r>
      <w:r w:rsidR="00A74BF4" w:rsidRPr="00061CDB">
        <w:rPr>
          <w:sz w:val="28"/>
          <w:szCs w:val="28"/>
        </w:rPr>
        <w:t xml:space="preserve"> score is a</w:t>
      </w:r>
      <w:r w:rsidRPr="00061CDB">
        <w:rPr>
          <w:sz w:val="28"/>
          <w:szCs w:val="28"/>
        </w:rPr>
        <w:t xml:space="preserve"> 100</w:t>
      </w:r>
    </w:p>
    <w:p w14:paraId="1A63F87F" w14:textId="77777777" w:rsidR="008E5DE7" w:rsidRPr="00061CDB" w:rsidRDefault="008E5DE7" w:rsidP="008E5DE7">
      <w:pPr>
        <w:spacing w:line="312" w:lineRule="auto"/>
        <w:jc w:val="left"/>
        <w:rPr>
          <w:sz w:val="28"/>
          <w:szCs w:val="28"/>
        </w:rPr>
      </w:pPr>
      <w:r w:rsidRPr="00061CDB">
        <w:rPr>
          <w:sz w:val="28"/>
          <w:szCs w:val="28"/>
        </w:rPr>
        <w:t xml:space="preserve"> target event.</w:t>
      </w:r>
    </w:p>
    <w:p w14:paraId="0840E85F" w14:textId="77777777" w:rsidR="008E5DE7" w:rsidRPr="00061CDB" w:rsidRDefault="008E5DE7" w:rsidP="008E5DE7">
      <w:pPr>
        <w:spacing w:line="312" w:lineRule="auto"/>
        <w:jc w:val="left"/>
        <w:rPr>
          <w:sz w:val="28"/>
          <w:szCs w:val="28"/>
        </w:rPr>
      </w:pPr>
    </w:p>
    <w:p w14:paraId="3D1F3BE2" w14:textId="77777777" w:rsidR="008E5DE7" w:rsidRPr="00061CDB" w:rsidRDefault="008E5DE7" w:rsidP="008E5DE7">
      <w:pPr>
        <w:spacing w:line="312" w:lineRule="auto"/>
        <w:jc w:val="left"/>
        <w:rPr>
          <w:sz w:val="28"/>
          <w:szCs w:val="28"/>
        </w:rPr>
      </w:pPr>
      <w:r w:rsidRPr="00061CDB">
        <w:rPr>
          <w:sz w:val="28"/>
          <w:szCs w:val="28"/>
        </w:rPr>
        <w:t>Targets attempted 100,</w:t>
      </w:r>
      <w:r w:rsidR="00622312" w:rsidRPr="00061CDB">
        <w:rPr>
          <w:sz w:val="28"/>
          <w:szCs w:val="28"/>
        </w:rPr>
        <w:t xml:space="preserve"> </w:t>
      </w:r>
      <w:r w:rsidRPr="00061CDB">
        <w:rPr>
          <w:sz w:val="28"/>
          <w:szCs w:val="28"/>
        </w:rPr>
        <w:t>200,</w:t>
      </w:r>
      <w:r w:rsidR="00622312" w:rsidRPr="00061CDB">
        <w:rPr>
          <w:sz w:val="28"/>
          <w:szCs w:val="28"/>
        </w:rPr>
        <w:t xml:space="preserve"> </w:t>
      </w:r>
      <w:r w:rsidRPr="00061CDB">
        <w:rPr>
          <w:sz w:val="28"/>
          <w:szCs w:val="28"/>
        </w:rPr>
        <w:t>50,</w:t>
      </w:r>
      <w:r w:rsidR="00622312" w:rsidRPr="00061CDB">
        <w:rPr>
          <w:sz w:val="28"/>
          <w:szCs w:val="28"/>
        </w:rPr>
        <w:t xml:space="preserve"> </w:t>
      </w:r>
      <w:r w:rsidRPr="00061CDB">
        <w:rPr>
          <w:sz w:val="28"/>
          <w:szCs w:val="28"/>
        </w:rPr>
        <w:t>100,</w:t>
      </w:r>
      <w:r w:rsidR="00622312" w:rsidRPr="00061CDB">
        <w:rPr>
          <w:sz w:val="28"/>
          <w:szCs w:val="28"/>
        </w:rPr>
        <w:t xml:space="preserve"> </w:t>
      </w:r>
      <w:r w:rsidRPr="00061CDB">
        <w:rPr>
          <w:sz w:val="28"/>
          <w:szCs w:val="28"/>
        </w:rPr>
        <w:t>100</w:t>
      </w:r>
      <w:r w:rsidR="00227AA7">
        <w:rPr>
          <w:sz w:val="28"/>
          <w:szCs w:val="28"/>
        </w:rPr>
        <w:t xml:space="preserve"> </w:t>
      </w:r>
      <w:r w:rsidR="00B55493" w:rsidRPr="00061CDB">
        <w:rPr>
          <w:sz w:val="28"/>
          <w:szCs w:val="28"/>
        </w:rPr>
        <w:t>.</w:t>
      </w:r>
    </w:p>
    <w:p w14:paraId="72492FDB" w14:textId="77777777" w:rsidR="00B55493" w:rsidRPr="00EC5805" w:rsidRDefault="00B55493" w:rsidP="008E5DE7">
      <w:pPr>
        <w:spacing w:line="312" w:lineRule="auto"/>
        <w:jc w:val="left"/>
        <w:rPr>
          <w:sz w:val="24"/>
          <w:szCs w:val="24"/>
        </w:rPr>
      </w:pPr>
    </w:p>
    <w:p w14:paraId="7CBDCDD4" w14:textId="77777777" w:rsidR="008E5DE7" w:rsidRPr="00EC5805" w:rsidRDefault="008E5DE7" w:rsidP="008E5DE7">
      <w:pPr>
        <w:spacing w:line="312" w:lineRule="auto"/>
        <w:jc w:val="left"/>
        <w:rPr>
          <w:sz w:val="24"/>
          <w:szCs w:val="24"/>
        </w:rPr>
      </w:pPr>
    </w:p>
    <w:p w14:paraId="188E462A" w14:textId="77777777" w:rsidR="008E5DE7" w:rsidRPr="00061CDB" w:rsidRDefault="008E5DE7" w:rsidP="008E5DE7">
      <w:pPr>
        <w:spacing w:line="312" w:lineRule="auto"/>
        <w:jc w:val="left"/>
        <w:rPr>
          <w:sz w:val="28"/>
          <w:szCs w:val="28"/>
        </w:rPr>
      </w:pPr>
      <w:r w:rsidRPr="00061CDB">
        <w:rPr>
          <w:sz w:val="28"/>
          <w:szCs w:val="28"/>
        </w:rPr>
        <w:t xml:space="preserve">Total targets attempted 550 </w:t>
      </w:r>
    </w:p>
    <w:p w14:paraId="25266E62" w14:textId="77777777" w:rsidR="008E5DE7" w:rsidRPr="00061CDB" w:rsidRDefault="008E5DE7" w:rsidP="008E5DE7">
      <w:pPr>
        <w:spacing w:line="312" w:lineRule="auto"/>
        <w:jc w:val="left"/>
        <w:rPr>
          <w:sz w:val="28"/>
          <w:szCs w:val="28"/>
        </w:rPr>
      </w:pPr>
    </w:p>
    <w:p w14:paraId="4E65771F" w14:textId="77777777" w:rsidR="008E5DE7" w:rsidRPr="00061CDB" w:rsidRDefault="008E5DE7" w:rsidP="008E5DE7">
      <w:pPr>
        <w:spacing w:line="312" w:lineRule="auto"/>
        <w:jc w:val="left"/>
        <w:rPr>
          <w:sz w:val="28"/>
          <w:szCs w:val="28"/>
        </w:rPr>
      </w:pPr>
      <w:r w:rsidRPr="00061CDB">
        <w:rPr>
          <w:sz w:val="28"/>
          <w:szCs w:val="28"/>
        </w:rPr>
        <w:t>Total targets broken 514</w:t>
      </w:r>
    </w:p>
    <w:p w14:paraId="2597D214" w14:textId="77777777" w:rsidR="008E5DE7" w:rsidRPr="00061CDB" w:rsidRDefault="008E5DE7" w:rsidP="008E5DE7">
      <w:pPr>
        <w:spacing w:line="312" w:lineRule="auto"/>
        <w:jc w:val="left"/>
        <w:rPr>
          <w:sz w:val="28"/>
          <w:szCs w:val="28"/>
        </w:rPr>
      </w:pPr>
    </w:p>
    <w:p w14:paraId="4C631FBC" w14:textId="77777777" w:rsidR="008E5DE7" w:rsidRPr="00061CDB" w:rsidRDefault="008E5DE7" w:rsidP="008E5DE7">
      <w:pPr>
        <w:spacing w:line="312" w:lineRule="auto"/>
        <w:jc w:val="left"/>
        <w:rPr>
          <w:sz w:val="28"/>
          <w:szCs w:val="28"/>
        </w:rPr>
      </w:pPr>
      <w:r w:rsidRPr="00061CDB">
        <w:rPr>
          <w:sz w:val="28"/>
          <w:szCs w:val="28"/>
        </w:rPr>
        <w:t>Average for placement .934545%</w:t>
      </w:r>
    </w:p>
    <w:p w14:paraId="11C53A4E" w14:textId="77777777" w:rsidR="003D2C56" w:rsidRDefault="00A74BF4" w:rsidP="009630EA">
      <w:pPr>
        <w:spacing w:line="312" w:lineRule="auto"/>
        <w:jc w:val="left"/>
        <w:rPr>
          <w:sz w:val="28"/>
        </w:rPr>
      </w:pPr>
      <w:r>
        <w:rPr>
          <w:sz w:val="28"/>
        </w:rPr>
        <w:t>----------------------------------------------------------------------------------------------------</w:t>
      </w:r>
    </w:p>
    <w:p w14:paraId="565A6EFE" w14:textId="77777777" w:rsidR="003D2C56" w:rsidRPr="00A74BF4" w:rsidRDefault="00E114BE" w:rsidP="009630EA">
      <w:pPr>
        <w:spacing w:line="312" w:lineRule="auto"/>
        <w:jc w:val="left"/>
        <w:rPr>
          <w:b/>
          <w:i/>
          <w:sz w:val="28"/>
          <w:szCs w:val="28"/>
        </w:rPr>
      </w:pPr>
      <w:r w:rsidRPr="00A74BF4">
        <w:rPr>
          <w:b/>
          <w:i/>
          <w:sz w:val="28"/>
          <w:szCs w:val="28"/>
          <w:highlight w:val="magenta"/>
        </w:rPr>
        <w:t>Example</w:t>
      </w:r>
      <w:r w:rsidR="00A74BF4" w:rsidRPr="00A74BF4">
        <w:rPr>
          <w:b/>
          <w:i/>
          <w:sz w:val="28"/>
          <w:szCs w:val="28"/>
          <w:highlight w:val="magenta"/>
        </w:rPr>
        <w:t xml:space="preserve"> III</w:t>
      </w:r>
    </w:p>
    <w:p w14:paraId="6660EA00" w14:textId="77777777" w:rsidR="00E114BE" w:rsidRPr="00E114BE" w:rsidRDefault="00E114BE" w:rsidP="009630EA">
      <w:pPr>
        <w:spacing w:line="312" w:lineRule="auto"/>
        <w:jc w:val="left"/>
        <w:rPr>
          <w:sz w:val="24"/>
          <w:szCs w:val="24"/>
        </w:rPr>
      </w:pPr>
    </w:p>
    <w:p w14:paraId="2EFDF923" w14:textId="77777777" w:rsidR="00D95A1C" w:rsidRPr="00EC5805" w:rsidRDefault="00E114BE" w:rsidP="00D95A1C">
      <w:pPr>
        <w:spacing w:line="312" w:lineRule="auto"/>
        <w:jc w:val="left"/>
        <w:rPr>
          <w:sz w:val="24"/>
          <w:szCs w:val="24"/>
        </w:rPr>
      </w:pPr>
      <w:r>
        <w:rPr>
          <w:sz w:val="24"/>
          <w:szCs w:val="24"/>
        </w:rPr>
        <w:t xml:space="preserve">Walter Lowe </w:t>
      </w:r>
    </w:p>
    <w:p w14:paraId="604B8636" w14:textId="77777777" w:rsidR="00D95A1C" w:rsidRPr="00EC5805" w:rsidRDefault="00D95A1C" w:rsidP="00D95A1C">
      <w:pPr>
        <w:spacing w:line="312" w:lineRule="auto"/>
        <w:jc w:val="left"/>
        <w:rPr>
          <w:sz w:val="24"/>
          <w:szCs w:val="24"/>
        </w:rPr>
      </w:pPr>
      <w:r w:rsidRPr="00EC5805">
        <w:rPr>
          <w:sz w:val="24"/>
          <w:szCs w:val="24"/>
        </w:rPr>
        <w:t>Scores</w:t>
      </w:r>
    </w:p>
    <w:p w14:paraId="4C689EEE" w14:textId="77777777" w:rsidR="00D95A1C" w:rsidRPr="00EC5805" w:rsidRDefault="00D95A1C" w:rsidP="00D95A1C">
      <w:pPr>
        <w:spacing w:line="312" w:lineRule="auto"/>
        <w:jc w:val="left"/>
        <w:rPr>
          <w:sz w:val="24"/>
          <w:szCs w:val="24"/>
        </w:rPr>
      </w:pPr>
      <w:r>
        <w:rPr>
          <w:sz w:val="24"/>
          <w:szCs w:val="24"/>
        </w:rPr>
        <w:t>1)92</w:t>
      </w:r>
      <w:r w:rsidRPr="00EC5805">
        <w:rPr>
          <w:sz w:val="24"/>
          <w:szCs w:val="24"/>
        </w:rPr>
        <w:t xml:space="preserve"> x 100</w:t>
      </w:r>
      <w:r>
        <w:rPr>
          <w:sz w:val="24"/>
          <w:szCs w:val="24"/>
        </w:rPr>
        <w:t>(92%)</w:t>
      </w:r>
    </w:p>
    <w:p w14:paraId="64A5FE14" w14:textId="77777777" w:rsidR="00D95A1C" w:rsidRPr="00EC5805" w:rsidRDefault="00D95A1C" w:rsidP="00D95A1C">
      <w:pPr>
        <w:spacing w:line="312" w:lineRule="auto"/>
        <w:jc w:val="left"/>
        <w:rPr>
          <w:sz w:val="24"/>
          <w:szCs w:val="24"/>
        </w:rPr>
      </w:pPr>
      <w:r w:rsidRPr="00EC5805">
        <w:rPr>
          <w:sz w:val="24"/>
          <w:szCs w:val="24"/>
        </w:rPr>
        <w:t>2)80 x 100</w:t>
      </w:r>
      <w:r>
        <w:rPr>
          <w:sz w:val="24"/>
          <w:szCs w:val="24"/>
        </w:rPr>
        <w:t>(80%)</w:t>
      </w:r>
    </w:p>
    <w:p w14:paraId="4F113B80" w14:textId="77777777" w:rsidR="00D95A1C" w:rsidRPr="00EC5805" w:rsidRDefault="00D95A1C" w:rsidP="00D95A1C">
      <w:pPr>
        <w:spacing w:line="312" w:lineRule="auto"/>
        <w:jc w:val="left"/>
        <w:rPr>
          <w:sz w:val="24"/>
          <w:szCs w:val="24"/>
        </w:rPr>
      </w:pPr>
      <w:r w:rsidRPr="00EC5805">
        <w:rPr>
          <w:sz w:val="24"/>
          <w:szCs w:val="24"/>
        </w:rPr>
        <w:t>3)84 x 100</w:t>
      </w:r>
      <w:r>
        <w:rPr>
          <w:sz w:val="24"/>
          <w:szCs w:val="24"/>
        </w:rPr>
        <w:t>(84%)</w:t>
      </w:r>
    </w:p>
    <w:p w14:paraId="63248F77" w14:textId="77777777" w:rsidR="00D95A1C" w:rsidRPr="00EC5805" w:rsidRDefault="00D95A1C" w:rsidP="00D95A1C">
      <w:pPr>
        <w:spacing w:line="312" w:lineRule="auto"/>
        <w:jc w:val="left"/>
        <w:rPr>
          <w:sz w:val="24"/>
          <w:szCs w:val="24"/>
        </w:rPr>
      </w:pPr>
      <w:r w:rsidRPr="00EC5805">
        <w:rPr>
          <w:sz w:val="24"/>
          <w:szCs w:val="24"/>
        </w:rPr>
        <w:t>4)48 x 50(96%)</w:t>
      </w:r>
    </w:p>
    <w:p w14:paraId="0CA0ACA3" w14:textId="77777777" w:rsidR="00D95A1C" w:rsidRPr="00EC5805" w:rsidRDefault="00D95A1C" w:rsidP="00D95A1C">
      <w:pPr>
        <w:spacing w:line="312" w:lineRule="auto"/>
        <w:jc w:val="left"/>
        <w:rPr>
          <w:sz w:val="24"/>
          <w:szCs w:val="24"/>
        </w:rPr>
      </w:pPr>
      <w:r>
        <w:rPr>
          <w:sz w:val="24"/>
          <w:szCs w:val="24"/>
        </w:rPr>
        <w:t>5)188</w:t>
      </w:r>
      <w:r w:rsidRPr="00EC5805">
        <w:rPr>
          <w:sz w:val="24"/>
          <w:szCs w:val="24"/>
        </w:rPr>
        <w:t xml:space="preserve"> x 200</w:t>
      </w:r>
      <w:r>
        <w:rPr>
          <w:sz w:val="24"/>
          <w:szCs w:val="24"/>
        </w:rPr>
        <w:t>(94%)</w:t>
      </w:r>
      <w:r w:rsidRPr="00EC5805">
        <w:rPr>
          <w:sz w:val="24"/>
          <w:szCs w:val="24"/>
        </w:rPr>
        <w:t>(200 target event)</w:t>
      </w:r>
    </w:p>
    <w:p w14:paraId="0B0BABFB" w14:textId="77777777" w:rsidR="00D95A1C" w:rsidRPr="00EC5805" w:rsidRDefault="00D95A1C" w:rsidP="00D95A1C">
      <w:pPr>
        <w:spacing w:line="312" w:lineRule="auto"/>
        <w:jc w:val="left"/>
        <w:rPr>
          <w:sz w:val="24"/>
          <w:szCs w:val="24"/>
        </w:rPr>
      </w:pPr>
      <w:r w:rsidRPr="00EC5805">
        <w:rPr>
          <w:sz w:val="24"/>
          <w:szCs w:val="24"/>
        </w:rPr>
        <w:t>6)45 x 50(90%)</w:t>
      </w:r>
    </w:p>
    <w:p w14:paraId="59D16997" w14:textId="77777777" w:rsidR="00D95A1C" w:rsidRPr="00EC5805" w:rsidRDefault="00D95A1C" w:rsidP="00D95A1C">
      <w:pPr>
        <w:spacing w:line="312" w:lineRule="auto"/>
        <w:jc w:val="left"/>
        <w:rPr>
          <w:sz w:val="24"/>
          <w:szCs w:val="24"/>
        </w:rPr>
      </w:pPr>
      <w:r>
        <w:rPr>
          <w:sz w:val="24"/>
          <w:szCs w:val="24"/>
        </w:rPr>
        <w:t>7)46 x 50(92</w:t>
      </w:r>
      <w:r w:rsidRPr="00EC5805">
        <w:rPr>
          <w:sz w:val="24"/>
          <w:szCs w:val="24"/>
        </w:rPr>
        <w:t>%)</w:t>
      </w:r>
    </w:p>
    <w:p w14:paraId="51CCA28A" w14:textId="77777777" w:rsidR="00D95A1C" w:rsidRPr="00EC5805" w:rsidRDefault="00D95A1C" w:rsidP="00D95A1C">
      <w:pPr>
        <w:spacing w:line="312" w:lineRule="auto"/>
        <w:jc w:val="left"/>
        <w:rPr>
          <w:sz w:val="24"/>
          <w:szCs w:val="24"/>
        </w:rPr>
      </w:pPr>
      <w:r w:rsidRPr="00EC5805">
        <w:rPr>
          <w:sz w:val="24"/>
          <w:szCs w:val="24"/>
        </w:rPr>
        <w:t>8)91 x 100</w:t>
      </w:r>
      <w:r>
        <w:rPr>
          <w:sz w:val="24"/>
          <w:szCs w:val="24"/>
        </w:rPr>
        <w:t>(91%)</w:t>
      </w:r>
    </w:p>
    <w:p w14:paraId="32847C6C" w14:textId="77777777" w:rsidR="00D95A1C" w:rsidRPr="00EC5805" w:rsidRDefault="00D95A1C" w:rsidP="00D95A1C">
      <w:pPr>
        <w:spacing w:line="312" w:lineRule="auto"/>
        <w:jc w:val="left"/>
        <w:rPr>
          <w:sz w:val="24"/>
          <w:szCs w:val="24"/>
        </w:rPr>
      </w:pPr>
      <w:r w:rsidRPr="00EC5805">
        <w:rPr>
          <w:sz w:val="24"/>
          <w:szCs w:val="24"/>
        </w:rPr>
        <w:t>9)47 x 50(94%)</w:t>
      </w:r>
    </w:p>
    <w:p w14:paraId="1FA6117B" w14:textId="77777777" w:rsidR="00D95A1C" w:rsidRPr="00EC5805" w:rsidRDefault="00D95A1C" w:rsidP="00D95A1C">
      <w:pPr>
        <w:spacing w:line="312" w:lineRule="auto"/>
        <w:jc w:val="left"/>
        <w:rPr>
          <w:sz w:val="24"/>
          <w:szCs w:val="24"/>
        </w:rPr>
      </w:pPr>
      <w:r w:rsidRPr="00EC5805">
        <w:rPr>
          <w:sz w:val="24"/>
          <w:szCs w:val="24"/>
        </w:rPr>
        <w:t>10)80 x 100</w:t>
      </w:r>
      <w:r>
        <w:rPr>
          <w:sz w:val="24"/>
          <w:szCs w:val="24"/>
        </w:rPr>
        <w:t>(80%)</w:t>
      </w:r>
    </w:p>
    <w:p w14:paraId="40F951C8" w14:textId="77777777" w:rsidR="00D95A1C" w:rsidRPr="00EC5805" w:rsidRDefault="00D95A1C" w:rsidP="00D95A1C">
      <w:pPr>
        <w:spacing w:line="312" w:lineRule="auto"/>
        <w:jc w:val="left"/>
        <w:rPr>
          <w:sz w:val="24"/>
          <w:szCs w:val="24"/>
        </w:rPr>
      </w:pPr>
      <w:r w:rsidRPr="00EC5805">
        <w:rPr>
          <w:sz w:val="24"/>
          <w:szCs w:val="24"/>
        </w:rPr>
        <w:t>11)45 x 50</w:t>
      </w:r>
      <w:r>
        <w:rPr>
          <w:sz w:val="24"/>
          <w:szCs w:val="24"/>
        </w:rPr>
        <w:t>(90%)</w:t>
      </w:r>
    </w:p>
    <w:p w14:paraId="37C3450A" w14:textId="77777777" w:rsidR="00D95A1C" w:rsidRPr="00061CDB" w:rsidRDefault="00D95A1C" w:rsidP="00D95A1C">
      <w:pPr>
        <w:spacing w:line="312" w:lineRule="auto"/>
        <w:jc w:val="left"/>
        <w:rPr>
          <w:sz w:val="28"/>
          <w:szCs w:val="28"/>
        </w:rPr>
      </w:pPr>
      <w:r w:rsidRPr="00061CDB">
        <w:rPr>
          <w:sz w:val="28"/>
          <w:szCs w:val="28"/>
        </w:rPr>
        <w:t>By percentage the scores come in to the calculation in this order:</w:t>
      </w:r>
    </w:p>
    <w:p w14:paraId="593C733D" w14:textId="77777777" w:rsidR="00D95A1C" w:rsidRPr="00061CDB" w:rsidRDefault="00D95A1C" w:rsidP="00D95A1C">
      <w:pPr>
        <w:spacing w:line="312" w:lineRule="auto"/>
        <w:jc w:val="left"/>
        <w:rPr>
          <w:sz w:val="28"/>
          <w:szCs w:val="28"/>
        </w:rPr>
      </w:pPr>
      <w:r w:rsidRPr="00061CDB">
        <w:rPr>
          <w:sz w:val="28"/>
          <w:szCs w:val="28"/>
        </w:rPr>
        <w:t>4,5,9,1,7,</w:t>
      </w:r>
      <w:r w:rsidRPr="00061CDB">
        <w:rPr>
          <w:color w:val="FF0000"/>
          <w:sz w:val="28"/>
          <w:szCs w:val="28"/>
        </w:rPr>
        <w:t>8</w:t>
      </w:r>
      <w:r w:rsidRPr="00061CDB">
        <w:rPr>
          <w:sz w:val="28"/>
          <w:szCs w:val="28"/>
        </w:rPr>
        <w:t>,</w:t>
      </w:r>
      <w:r w:rsidRPr="00061CDB">
        <w:rPr>
          <w:color w:val="FF0000"/>
          <w:sz w:val="28"/>
          <w:szCs w:val="28"/>
        </w:rPr>
        <w:t>6,11,3,2,10</w:t>
      </w:r>
    </w:p>
    <w:p w14:paraId="7F1DC67F" w14:textId="77777777" w:rsidR="00D95A1C" w:rsidRPr="00061CDB" w:rsidRDefault="00D95A1C" w:rsidP="00D95A1C">
      <w:pPr>
        <w:spacing w:line="312" w:lineRule="auto"/>
        <w:jc w:val="left"/>
        <w:rPr>
          <w:sz w:val="28"/>
          <w:szCs w:val="28"/>
        </w:rPr>
      </w:pPr>
    </w:p>
    <w:p w14:paraId="3454E016" w14:textId="77777777" w:rsidR="00D95A1C" w:rsidRPr="00061CDB" w:rsidRDefault="00D95A1C" w:rsidP="00D95A1C">
      <w:pPr>
        <w:spacing w:line="312" w:lineRule="auto"/>
        <w:jc w:val="left"/>
        <w:rPr>
          <w:sz w:val="28"/>
          <w:szCs w:val="28"/>
        </w:rPr>
      </w:pPr>
      <w:r w:rsidRPr="00061CDB">
        <w:rPr>
          <w:sz w:val="28"/>
          <w:szCs w:val="28"/>
        </w:rPr>
        <w:t>In this case 5 scores are used in the calculation to determine placement</w:t>
      </w:r>
    </w:p>
    <w:p w14:paraId="37257FD6" w14:textId="77777777" w:rsidR="00D95A1C" w:rsidRPr="00061CDB" w:rsidRDefault="00D95A1C" w:rsidP="00D95A1C">
      <w:pPr>
        <w:spacing w:line="312" w:lineRule="auto"/>
        <w:jc w:val="left"/>
        <w:rPr>
          <w:sz w:val="28"/>
          <w:szCs w:val="28"/>
        </w:rPr>
      </w:pPr>
    </w:p>
    <w:p w14:paraId="34A61866" w14:textId="77777777" w:rsidR="00D95A1C" w:rsidRPr="00061CDB" w:rsidRDefault="00E114BE" w:rsidP="00D95A1C">
      <w:pPr>
        <w:spacing w:line="312" w:lineRule="auto"/>
        <w:jc w:val="left"/>
        <w:rPr>
          <w:sz w:val="28"/>
          <w:szCs w:val="28"/>
        </w:rPr>
      </w:pPr>
      <w:r w:rsidRPr="00061CDB">
        <w:rPr>
          <w:sz w:val="28"/>
          <w:szCs w:val="28"/>
        </w:rPr>
        <w:t>The six</w:t>
      </w:r>
      <w:r w:rsidR="00D95A1C" w:rsidRPr="00061CDB">
        <w:rPr>
          <w:sz w:val="28"/>
          <w:szCs w:val="28"/>
        </w:rPr>
        <w:t xml:space="preserve"> scores in red are discarded</w:t>
      </w:r>
    </w:p>
    <w:p w14:paraId="6302CADB" w14:textId="77777777" w:rsidR="00D95A1C" w:rsidRPr="00061CDB" w:rsidRDefault="00D95A1C" w:rsidP="00D95A1C">
      <w:pPr>
        <w:spacing w:line="312" w:lineRule="auto"/>
        <w:jc w:val="left"/>
        <w:rPr>
          <w:sz w:val="28"/>
          <w:szCs w:val="28"/>
        </w:rPr>
      </w:pPr>
    </w:p>
    <w:p w14:paraId="7D2D3089" w14:textId="77777777" w:rsidR="00D95A1C" w:rsidRPr="00061CDB" w:rsidRDefault="00D95A1C" w:rsidP="00D95A1C">
      <w:pPr>
        <w:spacing w:line="312" w:lineRule="auto"/>
        <w:jc w:val="left"/>
        <w:rPr>
          <w:sz w:val="28"/>
          <w:szCs w:val="28"/>
        </w:rPr>
      </w:pPr>
      <w:r w:rsidRPr="00061CDB">
        <w:rPr>
          <w:sz w:val="28"/>
          <w:szCs w:val="28"/>
        </w:rPr>
        <w:t>Targets broken, 96, 188, 47, 92, 46</w:t>
      </w:r>
    </w:p>
    <w:p w14:paraId="49ABF713" w14:textId="77777777" w:rsidR="00D95A1C" w:rsidRPr="00061CDB" w:rsidRDefault="00D95A1C" w:rsidP="00D95A1C">
      <w:pPr>
        <w:spacing w:line="312" w:lineRule="auto"/>
        <w:jc w:val="left"/>
        <w:rPr>
          <w:sz w:val="28"/>
          <w:szCs w:val="28"/>
        </w:rPr>
      </w:pPr>
    </w:p>
    <w:p w14:paraId="65325EC1" w14:textId="77777777" w:rsidR="00D95A1C" w:rsidRPr="00061CDB" w:rsidRDefault="00FC6CEF" w:rsidP="00D95A1C">
      <w:pPr>
        <w:spacing w:line="312" w:lineRule="auto"/>
        <w:jc w:val="left"/>
        <w:rPr>
          <w:sz w:val="28"/>
          <w:szCs w:val="28"/>
        </w:rPr>
      </w:pPr>
      <w:r>
        <w:rPr>
          <w:sz w:val="28"/>
          <w:szCs w:val="28"/>
        </w:rPr>
        <w:t xml:space="preserve">                                                                                                                                    </w:t>
      </w:r>
      <w:r w:rsidR="00D95A1C" w:rsidRPr="00061CDB">
        <w:rPr>
          <w:sz w:val="28"/>
          <w:szCs w:val="28"/>
        </w:rPr>
        <w:t>After the f</w:t>
      </w:r>
      <w:r w:rsidR="00E114BE" w:rsidRPr="00061CDB">
        <w:rPr>
          <w:sz w:val="28"/>
          <w:szCs w:val="28"/>
        </w:rPr>
        <w:t>irst four scores are entered Walter</w:t>
      </w:r>
      <w:r w:rsidR="00D95A1C" w:rsidRPr="00061CDB">
        <w:rPr>
          <w:sz w:val="28"/>
          <w:szCs w:val="28"/>
        </w:rPr>
        <w:t xml:space="preserve"> has 450 </w:t>
      </w:r>
      <w:r w:rsidR="00E114BE" w:rsidRPr="00061CDB">
        <w:rPr>
          <w:sz w:val="28"/>
          <w:szCs w:val="28"/>
        </w:rPr>
        <w:t>targets and</w:t>
      </w:r>
      <w:r w:rsidR="00D95A1C" w:rsidRPr="00061CDB">
        <w:rPr>
          <w:sz w:val="28"/>
          <w:szCs w:val="28"/>
        </w:rPr>
        <w:t xml:space="preserve"> the 5</w:t>
      </w:r>
      <w:r w:rsidR="00D95A1C" w:rsidRPr="00061CDB">
        <w:rPr>
          <w:sz w:val="28"/>
          <w:szCs w:val="28"/>
          <w:vertAlign w:val="superscript"/>
        </w:rPr>
        <w:t>th</w:t>
      </w:r>
      <w:r w:rsidR="00900F79" w:rsidRPr="00061CDB">
        <w:rPr>
          <w:sz w:val="28"/>
          <w:szCs w:val="28"/>
        </w:rPr>
        <w:t xml:space="preserve"> score is a </w:t>
      </w:r>
      <w:r w:rsidR="00061CDB">
        <w:rPr>
          <w:sz w:val="28"/>
          <w:szCs w:val="28"/>
        </w:rPr>
        <w:t xml:space="preserve">  </w:t>
      </w:r>
      <w:r w:rsidR="00900F79" w:rsidRPr="00061CDB">
        <w:rPr>
          <w:sz w:val="28"/>
          <w:szCs w:val="28"/>
        </w:rPr>
        <w:t>50 target event</w:t>
      </w:r>
      <w:r w:rsidR="00317A6E" w:rsidRPr="00061CDB">
        <w:rPr>
          <w:sz w:val="28"/>
          <w:szCs w:val="28"/>
        </w:rPr>
        <w:t>.</w:t>
      </w:r>
    </w:p>
    <w:p w14:paraId="5869FD8F" w14:textId="77777777" w:rsidR="00D95A1C" w:rsidRPr="00061CDB" w:rsidRDefault="00D95A1C" w:rsidP="00D95A1C">
      <w:pPr>
        <w:spacing w:line="312" w:lineRule="auto"/>
        <w:jc w:val="left"/>
        <w:rPr>
          <w:sz w:val="28"/>
          <w:szCs w:val="28"/>
        </w:rPr>
      </w:pPr>
      <w:r w:rsidRPr="00061CDB">
        <w:rPr>
          <w:sz w:val="28"/>
          <w:szCs w:val="28"/>
        </w:rPr>
        <w:t xml:space="preserve"> </w:t>
      </w:r>
    </w:p>
    <w:p w14:paraId="753142EB" w14:textId="77777777" w:rsidR="00D95A1C" w:rsidRPr="00061CDB" w:rsidRDefault="00D95A1C" w:rsidP="00D95A1C">
      <w:pPr>
        <w:spacing w:line="312" w:lineRule="auto"/>
        <w:jc w:val="left"/>
        <w:rPr>
          <w:sz w:val="28"/>
          <w:szCs w:val="28"/>
        </w:rPr>
      </w:pPr>
    </w:p>
    <w:p w14:paraId="7DE127C1" w14:textId="77777777" w:rsidR="00B55493" w:rsidRPr="00061CDB" w:rsidRDefault="00D95A1C" w:rsidP="00D95A1C">
      <w:pPr>
        <w:spacing w:line="312" w:lineRule="auto"/>
        <w:jc w:val="left"/>
        <w:rPr>
          <w:sz w:val="28"/>
          <w:szCs w:val="28"/>
        </w:rPr>
      </w:pPr>
      <w:r w:rsidRPr="00061CDB">
        <w:rPr>
          <w:sz w:val="28"/>
          <w:szCs w:val="28"/>
        </w:rPr>
        <w:t>Targets attempted 100,</w:t>
      </w:r>
      <w:r w:rsidR="00622312" w:rsidRPr="00061CDB">
        <w:rPr>
          <w:sz w:val="28"/>
          <w:szCs w:val="28"/>
        </w:rPr>
        <w:t xml:space="preserve"> </w:t>
      </w:r>
      <w:r w:rsidRPr="00061CDB">
        <w:rPr>
          <w:sz w:val="28"/>
          <w:szCs w:val="28"/>
        </w:rPr>
        <w:t>200,</w:t>
      </w:r>
      <w:r w:rsidR="00622312" w:rsidRPr="00061CDB">
        <w:rPr>
          <w:sz w:val="28"/>
          <w:szCs w:val="28"/>
        </w:rPr>
        <w:t xml:space="preserve"> </w:t>
      </w:r>
      <w:r w:rsidRPr="00061CDB">
        <w:rPr>
          <w:sz w:val="28"/>
          <w:szCs w:val="28"/>
        </w:rPr>
        <w:t>50,</w:t>
      </w:r>
      <w:r w:rsidR="00622312" w:rsidRPr="00061CDB">
        <w:rPr>
          <w:sz w:val="28"/>
          <w:szCs w:val="28"/>
        </w:rPr>
        <w:t xml:space="preserve"> </w:t>
      </w:r>
      <w:r w:rsidRPr="00061CDB">
        <w:rPr>
          <w:sz w:val="28"/>
          <w:szCs w:val="28"/>
        </w:rPr>
        <w:t>100,</w:t>
      </w:r>
      <w:r w:rsidR="00622312" w:rsidRPr="00061CDB">
        <w:rPr>
          <w:sz w:val="28"/>
          <w:szCs w:val="28"/>
        </w:rPr>
        <w:t xml:space="preserve"> </w:t>
      </w:r>
      <w:r w:rsidRPr="00061CDB">
        <w:rPr>
          <w:sz w:val="28"/>
          <w:szCs w:val="28"/>
        </w:rPr>
        <w:t>50</w:t>
      </w:r>
      <w:r w:rsidR="00B55493" w:rsidRPr="00061CDB">
        <w:rPr>
          <w:sz w:val="28"/>
          <w:szCs w:val="28"/>
        </w:rPr>
        <w:t>.</w:t>
      </w:r>
    </w:p>
    <w:p w14:paraId="41BF1704" w14:textId="77777777" w:rsidR="00D95A1C" w:rsidRPr="00061CDB" w:rsidRDefault="00D95A1C" w:rsidP="00D95A1C">
      <w:pPr>
        <w:spacing w:line="312" w:lineRule="auto"/>
        <w:jc w:val="left"/>
        <w:rPr>
          <w:sz w:val="28"/>
          <w:szCs w:val="28"/>
        </w:rPr>
      </w:pPr>
    </w:p>
    <w:p w14:paraId="5AE2D0B0" w14:textId="77777777" w:rsidR="00D95A1C" w:rsidRPr="00061CDB" w:rsidRDefault="00D95A1C" w:rsidP="00D95A1C">
      <w:pPr>
        <w:spacing w:line="312" w:lineRule="auto"/>
        <w:jc w:val="left"/>
        <w:rPr>
          <w:sz w:val="28"/>
          <w:szCs w:val="28"/>
        </w:rPr>
      </w:pPr>
    </w:p>
    <w:p w14:paraId="4A6CE0C7" w14:textId="77777777" w:rsidR="00D95A1C" w:rsidRPr="00061CDB" w:rsidRDefault="00D95A1C" w:rsidP="00D95A1C">
      <w:pPr>
        <w:spacing w:line="312" w:lineRule="auto"/>
        <w:jc w:val="left"/>
        <w:rPr>
          <w:sz w:val="28"/>
          <w:szCs w:val="28"/>
        </w:rPr>
      </w:pPr>
      <w:r w:rsidRPr="00061CDB">
        <w:rPr>
          <w:sz w:val="28"/>
          <w:szCs w:val="28"/>
        </w:rPr>
        <w:t xml:space="preserve">Total targets attempted 500 </w:t>
      </w:r>
    </w:p>
    <w:p w14:paraId="4DF82143" w14:textId="77777777" w:rsidR="00D95A1C" w:rsidRPr="00061CDB" w:rsidRDefault="00D95A1C" w:rsidP="00D95A1C">
      <w:pPr>
        <w:spacing w:line="312" w:lineRule="auto"/>
        <w:jc w:val="left"/>
        <w:rPr>
          <w:sz w:val="28"/>
          <w:szCs w:val="28"/>
        </w:rPr>
      </w:pPr>
    </w:p>
    <w:p w14:paraId="4320E18E" w14:textId="77777777" w:rsidR="00D95A1C" w:rsidRPr="00061CDB" w:rsidRDefault="00D95A1C" w:rsidP="00D95A1C">
      <w:pPr>
        <w:spacing w:line="312" w:lineRule="auto"/>
        <w:jc w:val="left"/>
        <w:rPr>
          <w:sz w:val="28"/>
          <w:szCs w:val="28"/>
        </w:rPr>
      </w:pPr>
      <w:r w:rsidRPr="00061CDB">
        <w:rPr>
          <w:sz w:val="28"/>
          <w:szCs w:val="28"/>
        </w:rPr>
        <w:t>Total targets broken 469</w:t>
      </w:r>
    </w:p>
    <w:p w14:paraId="5F79D2BC" w14:textId="77777777" w:rsidR="00D95A1C" w:rsidRPr="00061CDB" w:rsidRDefault="00D95A1C" w:rsidP="00D95A1C">
      <w:pPr>
        <w:spacing w:line="312" w:lineRule="auto"/>
        <w:jc w:val="left"/>
        <w:rPr>
          <w:sz w:val="28"/>
          <w:szCs w:val="28"/>
        </w:rPr>
      </w:pPr>
    </w:p>
    <w:p w14:paraId="5F966171" w14:textId="77777777" w:rsidR="00317A6E" w:rsidRPr="00061CDB" w:rsidRDefault="00D95A1C" w:rsidP="00D95A1C">
      <w:pPr>
        <w:spacing w:line="312" w:lineRule="auto"/>
        <w:jc w:val="left"/>
        <w:rPr>
          <w:sz w:val="28"/>
          <w:szCs w:val="28"/>
        </w:rPr>
      </w:pPr>
      <w:r w:rsidRPr="00061CDB">
        <w:rPr>
          <w:sz w:val="28"/>
          <w:szCs w:val="28"/>
        </w:rPr>
        <w:t>Average for placement .938%</w:t>
      </w:r>
    </w:p>
    <w:p w14:paraId="27252284" w14:textId="77777777" w:rsidR="00317A6E" w:rsidRPr="00061CDB" w:rsidRDefault="00317A6E" w:rsidP="00D95A1C">
      <w:pPr>
        <w:spacing w:line="312" w:lineRule="auto"/>
        <w:jc w:val="left"/>
        <w:rPr>
          <w:sz w:val="28"/>
          <w:szCs w:val="28"/>
        </w:rPr>
      </w:pPr>
    </w:p>
    <w:p w14:paraId="56A9DC19" w14:textId="77777777" w:rsidR="00317A6E" w:rsidRPr="00061CDB" w:rsidRDefault="00317A6E" w:rsidP="00D95A1C">
      <w:pPr>
        <w:spacing w:line="312" w:lineRule="auto"/>
        <w:jc w:val="left"/>
        <w:rPr>
          <w:sz w:val="28"/>
          <w:szCs w:val="28"/>
        </w:rPr>
      </w:pPr>
      <w:r w:rsidRPr="00061CDB">
        <w:rPr>
          <w:sz w:val="28"/>
          <w:szCs w:val="28"/>
        </w:rPr>
        <w:t>Walter Lowe 1</w:t>
      </w:r>
      <w:r w:rsidRPr="00061CDB">
        <w:rPr>
          <w:sz w:val="28"/>
          <w:szCs w:val="28"/>
          <w:vertAlign w:val="superscript"/>
        </w:rPr>
        <w:t>st</w:t>
      </w:r>
      <w:r w:rsidRPr="00061CDB">
        <w:rPr>
          <w:sz w:val="28"/>
          <w:szCs w:val="28"/>
        </w:rPr>
        <w:t xml:space="preserve"> </w:t>
      </w:r>
      <w:r w:rsidR="00227AA7">
        <w:rPr>
          <w:sz w:val="28"/>
          <w:szCs w:val="28"/>
        </w:rPr>
        <w:t xml:space="preserve"> </w:t>
      </w:r>
      <w:r w:rsidRPr="00061CDB">
        <w:rPr>
          <w:sz w:val="28"/>
          <w:szCs w:val="28"/>
        </w:rPr>
        <w:t xml:space="preserve"> .938 average</w:t>
      </w:r>
    </w:p>
    <w:p w14:paraId="4D6D831F" w14:textId="77777777" w:rsidR="00317A6E" w:rsidRPr="00061CDB" w:rsidRDefault="00317A6E" w:rsidP="00D95A1C">
      <w:pPr>
        <w:spacing w:line="312" w:lineRule="auto"/>
        <w:jc w:val="left"/>
        <w:rPr>
          <w:sz w:val="28"/>
          <w:szCs w:val="28"/>
        </w:rPr>
      </w:pPr>
      <w:r w:rsidRPr="00061CDB">
        <w:rPr>
          <w:sz w:val="28"/>
          <w:szCs w:val="28"/>
        </w:rPr>
        <w:t>Art Jones 2</w:t>
      </w:r>
      <w:r w:rsidRPr="00061CDB">
        <w:rPr>
          <w:sz w:val="28"/>
          <w:szCs w:val="28"/>
          <w:vertAlign w:val="superscript"/>
        </w:rPr>
        <w:t>nd</w:t>
      </w:r>
      <w:r w:rsidRPr="00061CDB">
        <w:rPr>
          <w:sz w:val="28"/>
          <w:szCs w:val="28"/>
        </w:rPr>
        <w:t xml:space="preserve"> </w:t>
      </w:r>
      <w:r w:rsidR="00227AA7">
        <w:rPr>
          <w:sz w:val="28"/>
          <w:szCs w:val="28"/>
        </w:rPr>
        <w:t xml:space="preserve"> </w:t>
      </w:r>
      <w:r w:rsidR="00FC6CEF">
        <w:rPr>
          <w:sz w:val="28"/>
          <w:szCs w:val="28"/>
        </w:rPr>
        <w:t xml:space="preserve">     </w:t>
      </w:r>
      <w:r w:rsidRPr="00061CDB">
        <w:rPr>
          <w:sz w:val="28"/>
          <w:szCs w:val="28"/>
        </w:rPr>
        <w:t xml:space="preserve"> .935 average</w:t>
      </w:r>
    </w:p>
    <w:p w14:paraId="7D4C2682" w14:textId="77777777" w:rsidR="00317A6E" w:rsidRPr="00061CDB" w:rsidRDefault="00854792" w:rsidP="00D95A1C">
      <w:pPr>
        <w:spacing w:line="312" w:lineRule="auto"/>
        <w:jc w:val="left"/>
        <w:rPr>
          <w:sz w:val="28"/>
          <w:szCs w:val="28"/>
        </w:rPr>
      </w:pPr>
      <w:r w:rsidRPr="00061CDB">
        <w:rPr>
          <w:sz w:val="28"/>
          <w:szCs w:val="28"/>
        </w:rPr>
        <w:t>Bob</w:t>
      </w:r>
      <w:r w:rsidR="00317A6E" w:rsidRPr="00061CDB">
        <w:rPr>
          <w:sz w:val="28"/>
          <w:szCs w:val="28"/>
        </w:rPr>
        <w:t xml:space="preserve"> Smith 3</w:t>
      </w:r>
      <w:r w:rsidR="00317A6E" w:rsidRPr="00061CDB">
        <w:rPr>
          <w:sz w:val="28"/>
          <w:szCs w:val="28"/>
          <w:vertAlign w:val="superscript"/>
        </w:rPr>
        <w:t>rd</w:t>
      </w:r>
      <w:r w:rsidR="00227AA7">
        <w:rPr>
          <w:sz w:val="28"/>
          <w:szCs w:val="28"/>
        </w:rPr>
        <w:t xml:space="preserve"> </w:t>
      </w:r>
      <w:r w:rsidR="00FC6CEF">
        <w:rPr>
          <w:sz w:val="28"/>
          <w:szCs w:val="28"/>
        </w:rPr>
        <w:t xml:space="preserve">    </w:t>
      </w:r>
      <w:r w:rsidR="00227AA7">
        <w:rPr>
          <w:sz w:val="28"/>
          <w:szCs w:val="28"/>
        </w:rPr>
        <w:t xml:space="preserve"> </w:t>
      </w:r>
      <w:r w:rsidR="00317A6E" w:rsidRPr="00061CDB">
        <w:rPr>
          <w:sz w:val="28"/>
          <w:szCs w:val="28"/>
        </w:rPr>
        <w:t>.914</w:t>
      </w:r>
      <w:r w:rsidR="00227AA7">
        <w:rPr>
          <w:sz w:val="28"/>
          <w:szCs w:val="28"/>
        </w:rPr>
        <w:t xml:space="preserve"> average</w:t>
      </w:r>
    </w:p>
    <w:p w14:paraId="6D6E38CB" w14:textId="77777777" w:rsidR="00317A6E" w:rsidRPr="00061CDB" w:rsidRDefault="00317A6E" w:rsidP="00D95A1C">
      <w:pPr>
        <w:spacing w:line="312" w:lineRule="auto"/>
        <w:jc w:val="left"/>
        <w:rPr>
          <w:sz w:val="28"/>
          <w:szCs w:val="28"/>
        </w:rPr>
      </w:pPr>
    </w:p>
    <w:p w14:paraId="69ED6C61" w14:textId="77777777" w:rsidR="00357251" w:rsidRDefault="00317A6E" w:rsidP="00D95A1C">
      <w:pPr>
        <w:spacing w:line="312" w:lineRule="auto"/>
        <w:jc w:val="left"/>
        <w:rPr>
          <w:ins w:id="0" w:author="Billy Wood" w:date="2024-12-06T21:36:00Z" w16du:dateUtc="2024-12-07T03:36:00Z"/>
          <w:sz w:val="28"/>
          <w:szCs w:val="28"/>
        </w:rPr>
      </w:pPr>
      <w:r w:rsidRPr="00061CDB">
        <w:rPr>
          <w:sz w:val="28"/>
          <w:szCs w:val="28"/>
        </w:rPr>
        <w:t xml:space="preserve">Averages will be carried to required decimal places </w:t>
      </w:r>
      <w:r w:rsidR="006734F8" w:rsidRPr="00061CDB">
        <w:rPr>
          <w:sz w:val="28"/>
          <w:szCs w:val="28"/>
        </w:rPr>
        <w:t xml:space="preserve">to break ties. </w:t>
      </w:r>
    </w:p>
    <w:p w14:paraId="11EDD97C" w14:textId="77777777" w:rsidR="00357251" w:rsidRPr="00357251" w:rsidRDefault="00216BC8" w:rsidP="00D95A1C">
      <w:pPr>
        <w:spacing w:line="312" w:lineRule="auto"/>
        <w:jc w:val="left"/>
        <w:rPr>
          <w:ins w:id="1" w:author="Billy Wood" w:date="2024-12-06T21:36:00Z" w16du:dateUtc="2024-12-07T03:36:00Z"/>
          <w:b/>
          <w:bCs/>
          <w:sz w:val="28"/>
          <w:szCs w:val="28"/>
          <w:u w:val="single"/>
        </w:rPr>
      </w:pPr>
      <w:ins w:id="2" w:author="Billy Wood" w:date="2024-12-06T21:36:00Z" w16du:dateUtc="2024-12-07T03:36:00Z">
        <w:r w:rsidRPr="00357251">
          <w:rPr>
            <w:b/>
            <w:bCs/>
            <w:sz w:val="28"/>
            <w:szCs w:val="28"/>
            <w:u w:val="single"/>
          </w:rPr>
          <w:t>****Tie Resolution****Ties</w:t>
        </w:r>
      </w:ins>
      <w:del w:id="3" w:author="Billy Wood" w:date="2024-12-06T21:36:00Z" w16du:dateUtc="2024-12-07T03:36:00Z">
        <w:r w:rsidR="006734F8" w:rsidRPr="00061CDB">
          <w:rPr>
            <w:sz w:val="28"/>
            <w:szCs w:val="28"/>
          </w:rPr>
          <w:delText>All tied a</w:delText>
        </w:r>
        <w:r w:rsidR="00317A6E" w:rsidRPr="00061CDB">
          <w:rPr>
            <w:sz w:val="28"/>
            <w:szCs w:val="28"/>
          </w:rPr>
          <w:delText>thletes</w:delText>
        </w:r>
        <w:r w:rsidR="00721CB8">
          <w:rPr>
            <w:sz w:val="28"/>
            <w:szCs w:val="28"/>
          </w:rPr>
          <w:delText xml:space="preserve"> </w:delText>
        </w:r>
      </w:del>
      <w:r w:rsidR="00317A6E" w:rsidRPr="00357251">
        <w:rPr>
          <w:b/>
          <w:sz w:val="28"/>
          <w:u w:val="single"/>
          <w:rPrChange w:id="4" w:author="Billy Wood" w:date="2024-12-06T21:36:00Z" w16du:dateUtc="2024-12-07T03:36:00Z">
            <w:rPr>
              <w:sz w:val="28"/>
              <w:szCs w:val="28"/>
            </w:rPr>
          </w:rPrChange>
        </w:rPr>
        <w:t xml:space="preserve"> wil</w:t>
      </w:r>
      <w:r w:rsidR="00FA0F74" w:rsidRPr="00357251">
        <w:rPr>
          <w:b/>
          <w:sz w:val="28"/>
          <w:u w:val="single"/>
          <w:rPrChange w:id="5" w:author="Billy Wood" w:date="2024-12-06T21:36:00Z" w16du:dateUtc="2024-12-07T03:36:00Z">
            <w:rPr>
              <w:sz w:val="28"/>
              <w:szCs w:val="28"/>
            </w:rPr>
          </w:rPrChange>
        </w:rPr>
        <w:t>l</w:t>
      </w:r>
      <w:r w:rsidR="00317A6E" w:rsidRPr="00357251">
        <w:rPr>
          <w:b/>
          <w:sz w:val="28"/>
          <w:u w:val="single"/>
          <w:rPrChange w:id="6" w:author="Billy Wood" w:date="2024-12-06T21:36:00Z" w16du:dateUtc="2024-12-07T03:36:00Z">
            <w:rPr>
              <w:sz w:val="28"/>
              <w:szCs w:val="28"/>
            </w:rPr>
          </w:rPrChange>
        </w:rPr>
        <w:t xml:space="preserve"> be</w:t>
      </w:r>
      <w:r w:rsidR="00721CB8" w:rsidRPr="00357251">
        <w:rPr>
          <w:b/>
          <w:sz w:val="28"/>
          <w:u w:val="single"/>
          <w:rPrChange w:id="7" w:author="Billy Wood" w:date="2024-12-06T21:36:00Z" w16du:dateUtc="2024-12-07T03:36:00Z">
            <w:rPr>
              <w:sz w:val="28"/>
              <w:szCs w:val="28"/>
            </w:rPr>
          </w:rPrChange>
        </w:rPr>
        <w:t xml:space="preserve"> </w:t>
      </w:r>
      <w:ins w:id="8" w:author="Billy Wood" w:date="2024-12-06T21:36:00Z" w16du:dateUtc="2024-12-07T03:36:00Z">
        <w:r w:rsidRPr="00357251">
          <w:rPr>
            <w:b/>
            <w:bCs/>
            <w:sz w:val="28"/>
            <w:szCs w:val="28"/>
            <w:u w:val="single"/>
          </w:rPr>
          <w:t>settled with contestant having</w:t>
        </w:r>
      </w:ins>
      <w:del w:id="9" w:author="Billy Wood" w:date="2024-12-06T21:36:00Z" w16du:dateUtc="2024-12-07T03:36:00Z">
        <w:r w:rsidR="00A74BF4" w:rsidRPr="00061CDB">
          <w:rPr>
            <w:sz w:val="28"/>
            <w:szCs w:val="28"/>
          </w:rPr>
          <w:delText>a</w:delText>
        </w:r>
        <w:r w:rsidR="00317A6E" w:rsidRPr="00061CDB">
          <w:rPr>
            <w:sz w:val="28"/>
            <w:szCs w:val="28"/>
          </w:rPr>
          <w:delText>warded</w:delText>
        </w:r>
      </w:del>
      <w:r w:rsidR="00317A6E" w:rsidRPr="00357251">
        <w:rPr>
          <w:b/>
          <w:sz w:val="28"/>
          <w:u w:val="single"/>
          <w:rPrChange w:id="10" w:author="Billy Wood" w:date="2024-12-06T21:36:00Z" w16du:dateUtc="2024-12-07T03:36:00Z">
            <w:rPr>
              <w:sz w:val="28"/>
              <w:szCs w:val="28"/>
            </w:rPr>
          </w:rPrChange>
        </w:rPr>
        <w:t xml:space="preserve"> the </w:t>
      </w:r>
      <w:ins w:id="11" w:author="Billy Wood" w:date="2024-12-06T21:36:00Z" w16du:dateUtc="2024-12-07T03:36:00Z">
        <w:r w:rsidRPr="00357251">
          <w:rPr>
            <w:b/>
            <w:bCs/>
            <w:sz w:val="28"/>
            <w:szCs w:val="28"/>
            <w:u w:val="single"/>
          </w:rPr>
          <w:t>highest</w:t>
        </w:r>
      </w:ins>
    </w:p>
    <w:p w14:paraId="30A092A4" w14:textId="77777777" w:rsidR="00357251" w:rsidRPr="00357251" w:rsidRDefault="00216BC8" w:rsidP="00D95A1C">
      <w:pPr>
        <w:spacing w:line="312" w:lineRule="auto"/>
        <w:jc w:val="left"/>
        <w:rPr>
          <w:ins w:id="12" w:author="Billy Wood" w:date="2024-12-06T21:36:00Z" w16du:dateUtc="2024-12-07T03:36:00Z"/>
          <w:b/>
          <w:bCs/>
          <w:sz w:val="28"/>
          <w:szCs w:val="28"/>
          <w:u w:val="single"/>
        </w:rPr>
      </w:pPr>
      <w:ins w:id="13" w:author="Billy Wood" w:date="2024-12-06T21:36:00Z" w16du:dateUtc="2024-12-07T03:36:00Z">
        <w:r w:rsidRPr="00357251">
          <w:rPr>
            <w:b/>
            <w:bCs/>
            <w:sz w:val="28"/>
            <w:szCs w:val="28"/>
            <w:u w:val="single"/>
          </w:rPr>
          <w:t xml:space="preserve"> score at the VA AIM state shoot</w:t>
        </w:r>
      </w:ins>
      <w:del w:id="14" w:author="Billy Wood" w:date="2024-12-06T21:36:00Z" w16du:dateUtc="2024-12-07T03:36:00Z">
        <w:r w:rsidR="00317A6E" w:rsidRPr="00061CDB">
          <w:rPr>
            <w:sz w:val="28"/>
            <w:szCs w:val="28"/>
          </w:rPr>
          <w:delText xml:space="preserve"> prize</w:delText>
        </w:r>
      </w:del>
      <w:r w:rsidR="00317A6E" w:rsidRPr="00357251">
        <w:rPr>
          <w:b/>
          <w:sz w:val="28"/>
          <w:u w:val="single"/>
          <w:rPrChange w:id="15" w:author="Billy Wood" w:date="2024-12-06T21:36:00Z" w16du:dateUtc="2024-12-07T03:36:00Z">
            <w:rPr>
              <w:sz w:val="28"/>
              <w:szCs w:val="28"/>
            </w:rPr>
          </w:rPrChange>
        </w:rPr>
        <w:t xml:space="preserve"> </w:t>
      </w:r>
      <w:r w:rsidR="006734F8" w:rsidRPr="00357251">
        <w:rPr>
          <w:b/>
          <w:sz w:val="28"/>
          <w:u w:val="single"/>
          <w:rPrChange w:id="16" w:author="Billy Wood" w:date="2024-12-06T21:36:00Z" w16du:dateUtc="2024-12-07T03:36:00Z">
            <w:rPr>
              <w:sz w:val="28"/>
              <w:szCs w:val="28"/>
            </w:rPr>
          </w:rPrChange>
        </w:rPr>
        <w:t xml:space="preserve">for </w:t>
      </w:r>
      <w:ins w:id="17" w:author="Billy Wood" w:date="2024-12-06T21:36:00Z" w16du:dateUtc="2024-12-07T03:36:00Z">
        <w:r w:rsidRPr="00357251">
          <w:rPr>
            <w:b/>
            <w:bCs/>
            <w:sz w:val="28"/>
            <w:szCs w:val="28"/>
            <w:u w:val="single"/>
          </w:rPr>
          <w:t xml:space="preserve">that </w:t>
        </w:r>
      </w:ins>
      <w:r w:rsidR="006734F8" w:rsidRPr="00357251">
        <w:rPr>
          <w:b/>
          <w:sz w:val="28"/>
          <w:u w:val="single"/>
          <w:rPrChange w:id="18" w:author="Billy Wood" w:date="2024-12-06T21:36:00Z" w16du:dateUtc="2024-12-07T03:36:00Z">
            <w:rPr>
              <w:sz w:val="28"/>
              <w:szCs w:val="28"/>
            </w:rPr>
          </w:rPrChange>
        </w:rPr>
        <w:t xml:space="preserve">given </w:t>
      </w:r>
      <w:ins w:id="19" w:author="Billy Wood" w:date="2024-12-06T21:36:00Z" w16du:dateUtc="2024-12-07T03:36:00Z">
        <w:r w:rsidRPr="00357251">
          <w:rPr>
            <w:b/>
            <w:bCs/>
            <w:sz w:val="28"/>
            <w:szCs w:val="28"/>
            <w:u w:val="single"/>
          </w:rPr>
          <w:t>year taking</w:t>
        </w:r>
      </w:ins>
      <w:del w:id="20" w:author="Billy Wood" w:date="2024-12-06T21:36:00Z" w16du:dateUtc="2024-12-07T03:36:00Z">
        <w:r w:rsidR="006734F8" w:rsidRPr="00061CDB">
          <w:rPr>
            <w:sz w:val="28"/>
            <w:szCs w:val="28"/>
          </w:rPr>
          <w:delText>place</w:delText>
        </w:r>
        <w:r w:rsidR="00E114BE" w:rsidRPr="00061CDB">
          <w:rPr>
            <w:sz w:val="28"/>
            <w:szCs w:val="28"/>
          </w:rPr>
          <w:delText xml:space="preserve"> if</w:delText>
        </w:r>
      </w:del>
      <w:r w:rsidR="00854792" w:rsidRPr="00357251">
        <w:rPr>
          <w:b/>
          <w:sz w:val="28"/>
          <w:u w:val="single"/>
          <w:rPrChange w:id="21" w:author="Billy Wood" w:date="2024-12-06T21:36:00Z" w16du:dateUtc="2024-12-07T03:36:00Z">
            <w:rPr>
              <w:sz w:val="28"/>
              <w:szCs w:val="28"/>
            </w:rPr>
          </w:rPrChange>
        </w:rPr>
        <w:t xml:space="preserve"> the </w:t>
      </w:r>
      <w:ins w:id="22" w:author="Billy Wood" w:date="2024-12-06T21:36:00Z" w16du:dateUtc="2024-12-07T03:36:00Z">
        <w:r w:rsidR="007F6DBE" w:rsidRPr="00357251">
          <w:rPr>
            <w:b/>
            <w:bCs/>
            <w:sz w:val="28"/>
            <w:szCs w:val="28"/>
            <w:u w:val="single"/>
          </w:rPr>
          <w:t>award</w:t>
        </w:r>
      </w:ins>
    </w:p>
    <w:p w14:paraId="3885AF6B" w14:textId="77777777" w:rsidR="00317A6E" w:rsidRPr="00061CDB" w:rsidRDefault="007F6DBE" w:rsidP="00D95A1C">
      <w:pPr>
        <w:spacing w:line="312" w:lineRule="auto"/>
        <w:jc w:val="left"/>
        <w:rPr>
          <w:sz w:val="28"/>
          <w:szCs w:val="28"/>
        </w:rPr>
      </w:pPr>
      <w:proofErr w:type="gramStart"/>
      <w:ins w:id="23" w:author="Billy Wood" w:date="2024-12-06T21:36:00Z" w16du:dateUtc="2024-12-07T03:36:00Z">
        <w:r w:rsidRPr="00357251">
          <w:rPr>
            <w:b/>
            <w:bCs/>
            <w:sz w:val="28"/>
            <w:szCs w:val="28"/>
            <w:u w:val="single"/>
          </w:rPr>
          <w:t>( no</w:t>
        </w:r>
        <w:proofErr w:type="gramEnd"/>
        <w:r w:rsidRPr="00357251">
          <w:rPr>
            <w:b/>
            <w:bCs/>
            <w:sz w:val="28"/>
            <w:szCs w:val="28"/>
            <w:u w:val="single"/>
          </w:rPr>
          <w:t xml:space="preserve"> participation at state shoot score</w:t>
        </w:r>
        <w:r w:rsidR="00357251" w:rsidRPr="00357251">
          <w:rPr>
            <w:b/>
            <w:bCs/>
            <w:sz w:val="28"/>
            <w:szCs w:val="28"/>
            <w:u w:val="single"/>
          </w:rPr>
          <w:t xml:space="preserve"> entered</w:t>
        </w:r>
      </w:ins>
      <w:del w:id="24" w:author="Billy Wood" w:date="2024-12-06T21:36:00Z" w16du:dateUtc="2024-12-07T03:36:00Z">
        <w:r w:rsidR="00854792" w:rsidRPr="00061CDB">
          <w:rPr>
            <w:sz w:val="28"/>
            <w:szCs w:val="28"/>
          </w:rPr>
          <w:delText>tie</w:delText>
        </w:r>
      </w:del>
      <w:r w:rsidR="00854792" w:rsidRPr="00357251">
        <w:rPr>
          <w:b/>
          <w:sz w:val="28"/>
          <w:u w:val="single"/>
          <w:rPrChange w:id="25" w:author="Billy Wood" w:date="2024-12-06T21:36:00Z" w16du:dateUtc="2024-12-07T03:36:00Z">
            <w:rPr>
              <w:sz w:val="28"/>
              <w:szCs w:val="28"/>
            </w:rPr>
          </w:rPrChange>
        </w:rPr>
        <w:t xml:space="preserve"> is </w:t>
      </w:r>
      <w:ins w:id="26" w:author="Billy Wood" w:date="2024-12-06T21:36:00Z" w16du:dateUtc="2024-12-07T03:36:00Z">
        <w:r w:rsidRPr="00357251">
          <w:rPr>
            <w:b/>
            <w:bCs/>
            <w:sz w:val="28"/>
            <w:szCs w:val="28"/>
            <w:u w:val="single"/>
          </w:rPr>
          <w:t>0)</w:t>
        </w:r>
        <w:r w:rsidR="00216BC8">
          <w:rPr>
            <w:sz w:val="28"/>
            <w:szCs w:val="28"/>
          </w:rPr>
          <w:t xml:space="preserve"> </w:t>
        </w:r>
        <w:r w:rsidR="006734F8" w:rsidRPr="00061CDB">
          <w:rPr>
            <w:sz w:val="28"/>
            <w:szCs w:val="28"/>
          </w:rPr>
          <w:t>.</w:t>
        </w:r>
      </w:ins>
      <w:del w:id="27" w:author="Billy Wood" w:date="2024-12-06T21:36:00Z" w16du:dateUtc="2024-12-07T03:36:00Z">
        <w:r w:rsidR="00854792" w:rsidRPr="00061CDB">
          <w:rPr>
            <w:sz w:val="28"/>
            <w:szCs w:val="28"/>
          </w:rPr>
          <w:delText>mathematically unbreakable</w:delText>
        </w:r>
        <w:r w:rsidR="006734F8" w:rsidRPr="00061CDB">
          <w:rPr>
            <w:sz w:val="28"/>
            <w:szCs w:val="28"/>
          </w:rPr>
          <w:delText xml:space="preserve"> .</w:delText>
        </w:r>
      </w:del>
      <w:r w:rsidR="006734F8" w:rsidRPr="00061CDB">
        <w:rPr>
          <w:sz w:val="28"/>
          <w:szCs w:val="28"/>
        </w:rPr>
        <w:t xml:space="preserve"> </w:t>
      </w:r>
      <w:r w:rsidR="00FD1A74">
        <w:rPr>
          <w:sz w:val="28"/>
          <w:szCs w:val="28"/>
        </w:rPr>
        <w:t>The goal is to have awards shipped to coaches and participants before December 1 of each year.</w:t>
      </w:r>
    </w:p>
    <w:p w14:paraId="731557D4" w14:textId="77777777" w:rsidR="00357251" w:rsidRPr="00061CDB" w:rsidRDefault="00357251" w:rsidP="00D95A1C">
      <w:pPr>
        <w:spacing w:line="312" w:lineRule="auto"/>
        <w:jc w:val="left"/>
        <w:rPr>
          <w:ins w:id="28" w:author="Billy Wood" w:date="2024-12-06T21:36:00Z" w16du:dateUtc="2024-12-07T03:36:00Z"/>
          <w:sz w:val="28"/>
          <w:szCs w:val="28"/>
        </w:rPr>
      </w:pPr>
    </w:p>
    <w:p w14:paraId="7BA77675" w14:textId="7DBBDCE6" w:rsidR="00227AA7" w:rsidRDefault="006734F8">
      <w:pPr>
        <w:rPr>
          <w:b/>
          <w:i/>
          <w:sz w:val="32"/>
          <w:szCs w:val="32"/>
        </w:rPr>
      </w:pPr>
      <w:r w:rsidRPr="00721CB8">
        <w:rPr>
          <w:b/>
          <w:i/>
          <w:sz w:val="32"/>
          <w:szCs w:val="32"/>
        </w:rPr>
        <w:t xml:space="preserve">The contest encourages its participants to </w:t>
      </w:r>
      <w:r w:rsidR="00854792" w:rsidRPr="00721CB8">
        <w:rPr>
          <w:b/>
          <w:i/>
          <w:sz w:val="32"/>
          <w:szCs w:val="32"/>
        </w:rPr>
        <w:t>diligently work at the c</w:t>
      </w:r>
      <w:r w:rsidR="00721CB8" w:rsidRPr="00721CB8">
        <w:rPr>
          <w:b/>
          <w:i/>
          <w:sz w:val="32"/>
          <w:szCs w:val="32"/>
        </w:rPr>
        <w:t xml:space="preserve">raft of trapshooting, learning </w:t>
      </w:r>
      <w:r w:rsidR="00854792" w:rsidRPr="00721CB8">
        <w:rPr>
          <w:b/>
          <w:i/>
          <w:sz w:val="32"/>
          <w:szCs w:val="32"/>
        </w:rPr>
        <w:t>from each contest</w:t>
      </w:r>
      <w:r w:rsidR="007334F7" w:rsidRPr="00721CB8">
        <w:rPr>
          <w:b/>
          <w:i/>
          <w:sz w:val="32"/>
          <w:szCs w:val="32"/>
        </w:rPr>
        <w:t xml:space="preserve"> or practice</w:t>
      </w:r>
      <w:r w:rsidR="00854792" w:rsidRPr="00721CB8">
        <w:rPr>
          <w:b/>
          <w:i/>
          <w:sz w:val="32"/>
          <w:szCs w:val="32"/>
        </w:rPr>
        <w:t xml:space="preserve">, striving to </w:t>
      </w:r>
      <w:r w:rsidR="00721CB8">
        <w:rPr>
          <w:b/>
          <w:i/>
          <w:sz w:val="32"/>
          <w:szCs w:val="32"/>
        </w:rPr>
        <w:t xml:space="preserve">     </w:t>
      </w:r>
    </w:p>
    <w:p w14:paraId="6278577E" w14:textId="77777777" w:rsidR="00854792" w:rsidRPr="00721CB8" w:rsidRDefault="00721CB8">
      <w:pPr>
        <w:rPr>
          <w:b/>
          <w:i/>
          <w:sz w:val="32"/>
          <w:szCs w:val="32"/>
        </w:rPr>
      </w:pPr>
      <w:r>
        <w:rPr>
          <w:b/>
          <w:i/>
          <w:sz w:val="32"/>
          <w:szCs w:val="32"/>
        </w:rPr>
        <w:t xml:space="preserve"> </w:t>
      </w:r>
      <w:r w:rsidR="00854792" w:rsidRPr="00721CB8">
        <w:rPr>
          <w:b/>
          <w:i/>
          <w:sz w:val="32"/>
          <w:szCs w:val="32"/>
        </w:rPr>
        <w:t xml:space="preserve">improve. </w:t>
      </w:r>
    </w:p>
    <w:p w14:paraId="3DC179AE" w14:textId="105691F2" w:rsidR="008B7B55" w:rsidRDefault="008B7B55">
      <w:pPr>
        <w:rPr>
          <w:sz w:val="28"/>
          <w:szCs w:val="28"/>
        </w:rPr>
      </w:pPr>
    </w:p>
    <w:p w14:paraId="4265DA2F" w14:textId="04EFD74E" w:rsidR="008B7B55" w:rsidRPr="001C425C" w:rsidRDefault="001C425C">
      <w:pPr>
        <w:rPr>
          <w:sz w:val="28"/>
          <w:szCs w:val="28"/>
        </w:rPr>
      </w:pPr>
      <w:r>
        <w:rPr>
          <w:sz w:val="28"/>
          <w:szCs w:val="28"/>
        </w:rPr>
        <w:t>The Virginia AIM program may modify this program if it deems it necessary. Prize packages may be modified if cost or availability become issues. This determination will be the sole responsibility of the Virginia AIM program a branch of the Virginia Trap Association.</w:t>
      </w:r>
    </w:p>
    <w:p w14:paraId="58700BF9" w14:textId="77777777" w:rsidR="008B7B55" w:rsidRPr="00854792" w:rsidRDefault="008B7B55">
      <w:pPr>
        <w:rPr>
          <w:sz w:val="24"/>
          <w:szCs w:val="24"/>
        </w:rPr>
      </w:pPr>
    </w:p>
    <w:sectPr w:rsidR="008B7B55" w:rsidRPr="00854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altName w:val="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EA"/>
    <w:rsid w:val="00061CDB"/>
    <w:rsid w:val="001065D2"/>
    <w:rsid w:val="001C425C"/>
    <w:rsid w:val="002056E2"/>
    <w:rsid w:val="00216763"/>
    <w:rsid w:val="00216BC8"/>
    <w:rsid w:val="00223718"/>
    <w:rsid w:val="00227AA7"/>
    <w:rsid w:val="00271FE6"/>
    <w:rsid w:val="00281DCE"/>
    <w:rsid w:val="00317A6E"/>
    <w:rsid w:val="00357251"/>
    <w:rsid w:val="003934AA"/>
    <w:rsid w:val="0039640A"/>
    <w:rsid w:val="003D2C56"/>
    <w:rsid w:val="003E73E1"/>
    <w:rsid w:val="004237FC"/>
    <w:rsid w:val="004C6EE8"/>
    <w:rsid w:val="004D0EAB"/>
    <w:rsid w:val="004F4192"/>
    <w:rsid w:val="004F7ED9"/>
    <w:rsid w:val="005A453E"/>
    <w:rsid w:val="005A7FDA"/>
    <w:rsid w:val="00622312"/>
    <w:rsid w:val="00640A6A"/>
    <w:rsid w:val="00662201"/>
    <w:rsid w:val="006734F8"/>
    <w:rsid w:val="00690730"/>
    <w:rsid w:val="00721CB8"/>
    <w:rsid w:val="007334F7"/>
    <w:rsid w:val="00754354"/>
    <w:rsid w:val="00796EFB"/>
    <w:rsid w:val="007B0477"/>
    <w:rsid w:val="007B141A"/>
    <w:rsid w:val="007F6DBE"/>
    <w:rsid w:val="00801703"/>
    <w:rsid w:val="00820423"/>
    <w:rsid w:val="00854792"/>
    <w:rsid w:val="008826A2"/>
    <w:rsid w:val="008A28A7"/>
    <w:rsid w:val="008B7B55"/>
    <w:rsid w:val="008C4BA6"/>
    <w:rsid w:val="008D1E54"/>
    <w:rsid w:val="008E3533"/>
    <w:rsid w:val="008E5DE7"/>
    <w:rsid w:val="00900F79"/>
    <w:rsid w:val="00911343"/>
    <w:rsid w:val="009630EA"/>
    <w:rsid w:val="00982E91"/>
    <w:rsid w:val="009A3A9E"/>
    <w:rsid w:val="009B4693"/>
    <w:rsid w:val="009E6818"/>
    <w:rsid w:val="00A74BF4"/>
    <w:rsid w:val="00AF67CE"/>
    <w:rsid w:val="00B11340"/>
    <w:rsid w:val="00B442E0"/>
    <w:rsid w:val="00B55493"/>
    <w:rsid w:val="00B724AD"/>
    <w:rsid w:val="00B742C5"/>
    <w:rsid w:val="00C86246"/>
    <w:rsid w:val="00D94DDA"/>
    <w:rsid w:val="00D95A1C"/>
    <w:rsid w:val="00DF5DD6"/>
    <w:rsid w:val="00E114BE"/>
    <w:rsid w:val="00E37CB3"/>
    <w:rsid w:val="00E4205B"/>
    <w:rsid w:val="00E4517B"/>
    <w:rsid w:val="00E54D34"/>
    <w:rsid w:val="00E65ACD"/>
    <w:rsid w:val="00E843C2"/>
    <w:rsid w:val="00EA1BEE"/>
    <w:rsid w:val="00EC5805"/>
    <w:rsid w:val="00EE5FAE"/>
    <w:rsid w:val="00F215BB"/>
    <w:rsid w:val="00FA0F74"/>
    <w:rsid w:val="00FC3A01"/>
    <w:rsid w:val="00FC6CEF"/>
    <w:rsid w:val="00FD1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E890"/>
  <w15:docId w15:val="{56BDDFBF-142F-4990-B73C-FDEB97D3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0EA"/>
    <w:pPr>
      <w:widowControl w:val="0"/>
      <w:wordWrap w:val="0"/>
      <w:spacing w:after="0" w:line="240" w:lineRule="auto"/>
      <w:jc w:val="both"/>
    </w:pPr>
    <w:rPr>
      <w:rFonts w:ascii="Times New Roman" w:eastAsia="Times New Roman" w:hAnsi="Times New Roman" w:cs="Times New Roman"/>
      <w:kern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246"/>
    <w:rPr>
      <w:rFonts w:ascii="Tahoma" w:hAnsi="Tahoma" w:cs="Tahoma"/>
      <w:sz w:val="16"/>
      <w:szCs w:val="16"/>
    </w:rPr>
  </w:style>
  <w:style w:type="character" w:customStyle="1" w:styleId="BalloonTextChar">
    <w:name w:val="Balloon Text Char"/>
    <w:basedOn w:val="DefaultParagraphFont"/>
    <w:link w:val="BalloonText"/>
    <w:uiPriority w:val="99"/>
    <w:semiHidden/>
    <w:rsid w:val="00C86246"/>
    <w:rPr>
      <w:rFonts w:ascii="Tahoma" w:eastAsia="Times New Roman" w:hAnsi="Tahoma" w:cs="Tahoma"/>
      <w:kern w:val="2"/>
      <w:sz w:val="16"/>
      <w:szCs w:val="16"/>
    </w:rPr>
  </w:style>
  <w:style w:type="paragraph" w:styleId="Revision">
    <w:name w:val="Revision"/>
    <w:hidden/>
    <w:uiPriority w:val="99"/>
    <w:semiHidden/>
    <w:rsid w:val="004C6EE8"/>
    <w:pPr>
      <w:spacing w:after="0" w:line="240" w:lineRule="auto"/>
    </w:pPr>
    <w:rPr>
      <w:rFonts w:ascii="Times New Roman" w:eastAsia="Times New Roman" w:hAnsi="Times New Roman" w:cs="Times New Roman"/>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39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Billy Wood</cp:lastModifiedBy>
  <cp:revision>3</cp:revision>
  <dcterms:created xsi:type="dcterms:W3CDTF">2024-10-24T01:18:00Z</dcterms:created>
  <dcterms:modified xsi:type="dcterms:W3CDTF">2024-12-07T03:37:00Z</dcterms:modified>
</cp:coreProperties>
</file>